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07CC4" w14:textId="68C40275" w:rsidR="00873B4C" w:rsidRPr="00E94AE4" w:rsidRDefault="4AA0A979" w:rsidP="00225A81">
      <w:pPr>
        <w:pStyle w:val="SuperHeading"/>
      </w:pPr>
      <w:r>
        <w:t>CHCECD005</w:t>
      </w:r>
      <w:ins w:id="0" w:author="Stephane Elmosnino" w:date="2025-12-17T07:07:00Z" w16du:dateUtc="2025-12-17T07:07:00Z">
        <w:r w:rsidR="1D5E837D">
          <w:t>M</w:t>
        </w:r>
      </w:ins>
      <w:r>
        <w:t xml:space="preserve"> Deliver </w:t>
      </w:r>
      <w:ins w:id="1" w:author="Stephane Elmosnino" w:date="2026-03-04T04:09:00Z" w16du:dateUtc="2026-03-04T04:09:52Z">
        <w:r w:rsidR="702B8A7C">
          <w:t xml:space="preserve">recruitment and workforce support as part of </w:t>
        </w:r>
      </w:ins>
      <w:r w:rsidR="00901492">
        <w:t>employment</w:t>
      </w:r>
      <w:r>
        <w:t xml:space="preserve"> services</w:t>
      </w:r>
      <w:del w:id="2" w:author="Stephane Elmosnino" w:date="2026-03-04T04:09:00Z" w16du:dateUtc="2026-03-04T04:09:55Z">
        <w:r w:rsidDel="4AA0A979">
          <w:delText xml:space="preserve"> to employers</w:delText>
        </w:r>
      </w:del>
    </w:p>
    <w:p w14:paraId="2DF07CC5" w14:textId="77777777" w:rsidR="00873B4C" w:rsidRPr="00E94AE4" w:rsidRDefault="00901492" w:rsidP="00225A81">
      <w:pPr>
        <w:pStyle w:val="Heading1"/>
      </w:pPr>
      <w:bookmarkStart w:id="3" w:name="O_813108"/>
      <w:bookmarkEnd w:id="3"/>
      <w:r w:rsidRPr="00E94AE4">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873B4C" w14:paraId="2DF07CC8" w14:textId="77777777" w:rsidTr="1D104B05">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DF07CC6" w14:textId="77777777" w:rsidR="00873B4C" w:rsidRPr="00E94AE4" w:rsidRDefault="00901492" w:rsidP="00225A81">
            <w:pPr>
              <w:pStyle w:val="BodyText"/>
            </w:pPr>
            <w:r w:rsidRPr="00E94AE4">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DF07CC7" w14:textId="77777777" w:rsidR="00873B4C" w:rsidRDefault="00901492" w:rsidP="00225A81">
            <w:pPr>
              <w:pStyle w:val="BodyText"/>
              <w:rPr>
                <w:lang w:val="en-NZ"/>
              </w:rPr>
            </w:pPr>
            <w:r w:rsidRPr="00E94AE4">
              <w:rPr>
                <w:rStyle w:val="SpecialBold"/>
              </w:rPr>
              <w:t>Comments</w:t>
            </w:r>
          </w:p>
        </w:tc>
      </w:tr>
      <w:tr w:rsidR="00873B4C" w14:paraId="2DF07CCF" w14:textId="77777777" w:rsidTr="1D104B05">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DF07CC9" w14:textId="77777777" w:rsidR="00873B4C" w:rsidRDefault="00901492" w:rsidP="00225A81">
            <w:pPr>
              <w:pStyle w:val="BodyText"/>
              <w:rPr>
                <w:lang w:val="en-NZ"/>
              </w:rPr>
            </w:pPr>
            <w:r w:rsidRPr="00E94AE4">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DF07CCA" w14:textId="77777777" w:rsidR="00873B4C" w:rsidRPr="00746D35" w:rsidRDefault="00901492" w:rsidP="00225A81">
            <w:pPr>
              <w:pStyle w:val="BodyText"/>
              <w:rPr>
                <w:del w:id="4" w:author="Stephane Elmosnino" w:date="2025-12-17T07:07:00Z" w16du:dateUtc="2025-12-17T07:07:31Z"/>
              </w:rPr>
            </w:pPr>
            <w:del w:id="5" w:author="Stephane Elmosnino" w:date="2025-12-17T07:07:00Z">
              <w:r w:rsidRPr="00746D35" w:rsidDel="4CD81F2A">
                <w:delText xml:space="preserve">This version was released in </w:delText>
              </w:r>
              <w:r w:rsidRPr="00746D35" w:rsidDel="4CD81F2A">
                <w:rPr>
                  <w:rStyle w:val="Emphasis"/>
                </w:rPr>
                <w:delText>CHC Community Services Training Package release 3.0</w:delText>
              </w:r>
              <w:r w:rsidRPr="00746D35" w:rsidDel="4CD81F2A">
                <w:delText xml:space="preserve"> and meets the requirements of the 2012 Standards for Training Packages.</w:delText>
              </w:r>
            </w:del>
          </w:p>
          <w:p w14:paraId="2DF07CCC" w14:textId="77777777" w:rsidR="00873B4C" w:rsidRPr="00746D35" w:rsidRDefault="00901492" w:rsidP="00225A81">
            <w:pPr>
              <w:pStyle w:val="BodyText"/>
              <w:rPr>
                <w:del w:id="6" w:author="Stephane Elmosnino" w:date="2025-12-17T07:07:00Z" w16du:dateUtc="2025-12-17T07:07:31Z"/>
              </w:rPr>
            </w:pPr>
            <w:del w:id="7" w:author="Stephane Elmosnino" w:date="2025-12-17T07:07:00Z">
              <w:r w:rsidRPr="00746D35" w:rsidDel="766CB2F0">
                <w:delText>Significant changes to the elements and performance criteria. New evidence requirements for assessment including volume and frequency requirements. Significant changes to knowledge evidence.</w:delText>
              </w:r>
            </w:del>
          </w:p>
          <w:p w14:paraId="2DF07CCD" w14:textId="77777777" w:rsidR="00873B4C" w:rsidRPr="00746D35" w:rsidRDefault="00873B4C" w:rsidP="00225A81">
            <w:pPr>
              <w:pStyle w:val="BodyText"/>
              <w:rPr>
                <w:del w:id="8" w:author="Stephane Elmosnino" w:date="2025-12-17T07:07:00Z" w16du:dateUtc="2025-12-17T07:07:31Z"/>
              </w:rPr>
            </w:pPr>
          </w:p>
          <w:p w14:paraId="4525450A" w14:textId="740098C2" w:rsidR="00873B4C" w:rsidRPr="00746D35" w:rsidDel="0083652D" w:rsidRDefault="00901492" w:rsidP="00225A81">
            <w:pPr>
              <w:pStyle w:val="BodyText"/>
              <w:rPr>
                <w:ins w:id="9" w:author="Stephane Elmosnino" w:date="2025-12-17T07:07:00Z" w16du:dateUtc="2025-12-17T07:07:33Z"/>
                <w:del w:id="10" w:author="Cristina Ferrari" w:date="2026-03-02T14:44:00Z" w16du:dateUtc="2026-03-02T03:44:00Z"/>
              </w:rPr>
            </w:pPr>
            <w:del w:id="11" w:author="Stephane Elmosnino" w:date="2025-12-17T07:07:00Z">
              <w:r w:rsidRPr="00746D35" w:rsidDel="766CB2F0">
                <w:delText>Supersedes CHCES304B</w:delText>
              </w:r>
            </w:del>
          </w:p>
          <w:p w14:paraId="2DF07CCE" w14:textId="2889AB8A" w:rsidR="00873B4C" w:rsidRPr="00E94AE4" w:rsidRDefault="0FDECD7E">
            <w:pPr>
              <w:pStyle w:val="BodyText"/>
              <w:rPr>
                <w:color w:val="000000" w:themeColor="text1"/>
              </w:rPr>
              <w:pPrChange w:id="12" w:author="Stephane Elmosnino" w:date="2025-12-17T07:07:00Z">
                <w:pPr/>
              </w:pPrChange>
            </w:pPr>
            <w:ins w:id="13" w:author="Stephane Elmosnino" w:date="2025-12-17T07:07:00Z" w16du:dateUtc="2025-12-17T07:07:00Z">
              <w:r w:rsidRPr="00746D35">
                <w:t>Major changes to elements, performance criteria, performance evidence, knowledge evidence</w:t>
              </w:r>
            </w:ins>
            <w:ins w:id="14" w:author="Stephane Elmosnino" w:date="2026-03-03T07:49:00Z" w16du:dateUtc="2026-03-03T07:49:45Z">
              <w:r w:rsidR="4A25030A" w:rsidRPr="00746D35">
                <w:t>, assessment conditions</w:t>
              </w:r>
            </w:ins>
            <w:ins w:id="15" w:author="Stephane Elmosnino" w:date="2025-12-17T07:07:00Z" w16du:dateUtc="2025-12-17T07:07:00Z">
              <w:r w:rsidRPr="00746D35">
                <w:t>.</w:t>
              </w:r>
            </w:ins>
            <w:r w:rsidR="2B9E9F2E" w:rsidRPr="00746D35">
              <w:t xml:space="preserve"> </w:t>
            </w:r>
            <w:ins w:id="16" w:author="Stephane Elmosnino" w:date="2026-01-06T01:12:00Z" w16du:dateUtc="2026-01-06T01:12:00Z">
              <w:r w:rsidR="2B9E9F2E" w:rsidRPr="00746D35">
                <w:t xml:space="preserve">Minor changes to </w:t>
              </w:r>
            </w:ins>
            <w:ins w:id="17" w:author="Stephane Elmosnino" w:date="2026-03-03T07:01:00Z" w16du:dateUtc="2026-03-03T07:01:05Z">
              <w:r w:rsidR="77601034" w:rsidRPr="00746D35">
                <w:t>application</w:t>
              </w:r>
            </w:ins>
            <w:ins w:id="18" w:author="Stephane Elmosnino" w:date="2026-01-06T01:12:00Z" w16du:dateUtc="2026-01-06T01:12:00Z">
              <w:r w:rsidR="2B9E9F2E" w:rsidRPr="00746D35">
                <w:t>.</w:t>
              </w:r>
            </w:ins>
          </w:p>
        </w:tc>
      </w:tr>
    </w:tbl>
    <w:p w14:paraId="2DF07CD0" w14:textId="77777777" w:rsidR="00873B4C" w:rsidRPr="00E94AE4" w:rsidRDefault="00873B4C" w:rsidP="00225A81">
      <w:pPr>
        <w:pStyle w:val="BodyText"/>
      </w:pPr>
    </w:p>
    <w:p w14:paraId="2DF07CD1" w14:textId="77777777" w:rsidR="00873B4C" w:rsidRPr="00E94AE4" w:rsidRDefault="00873B4C" w:rsidP="00225A81">
      <w:pPr>
        <w:pStyle w:val="AllowPageBreak"/>
      </w:pPr>
    </w:p>
    <w:p w14:paraId="2DF07CD2" w14:textId="77777777" w:rsidR="00873B4C" w:rsidRPr="00E94AE4" w:rsidRDefault="00901492" w:rsidP="00225A81">
      <w:pPr>
        <w:pStyle w:val="Heading1"/>
      </w:pPr>
      <w:bookmarkStart w:id="19" w:name="O_813109"/>
      <w:bookmarkEnd w:id="19"/>
      <w:r w:rsidRPr="00E94AE4">
        <w:t>Application</w:t>
      </w:r>
    </w:p>
    <w:p w14:paraId="2DF07CD3" w14:textId="43C2A072" w:rsidR="00901492" w:rsidRDefault="00901492" w:rsidP="00225A81">
      <w:pPr>
        <w:pStyle w:val="BodyText"/>
      </w:pPr>
      <w:r>
        <w:t xml:space="preserve">This unit describes the skills and knowledge required to </w:t>
      </w:r>
      <w:del w:id="20" w:author="Stephane Elmosnino" w:date="2026-03-03T07:01:00Z" w16du:dateUtc="2026-03-03T07:01:10Z">
        <w:r w:rsidDel="00901492">
          <w:delText>determine</w:delText>
        </w:r>
      </w:del>
      <w:ins w:id="21" w:author="Stephane Elmosnino" w:date="2026-03-03T07:01:00Z" w16du:dateUtc="2026-03-03T07:01:11Z">
        <w:r w:rsidR="4759BE3C">
          <w:t>establish</w:t>
        </w:r>
      </w:ins>
      <w:r>
        <w:t xml:space="preserve"> employer needs and service level requirements, source suitable job seekers, and provide employer advice and support following the placement.</w:t>
      </w:r>
    </w:p>
    <w:p w14:paraId="2DF07CD4" w14:textId="77777777" w:rsidR="00901492" w:rsidRDefault="00901492" w:rsidP="00225A81">
      <w:pPr>
        <w:pStyle w:val="BodyText"/>
        <w:rPr>
          <w:ins w:id="22" w:author="Stephane Elmosnino" w:date="2026-02-12T23:07:00Z" w16du:dateUtc="2026-02-12T23:07:44Z"/>
        </w:rPr>
      </w:pPr>
      <w:r>
        <w:t>This unit applies to individuals working in employment services, within established policies and procedures.</w:t>
      </w:r>
    </w:p>
    <w:p w14:paraId="597FB63A" w14:textId="6D077D96" w:rsidR="527517AF" w:rsidRDefault="527517AF" w:rsidP="38D283DA">
      <w:pPr>
        <w:pStyle w:val="BodyText"/>
      </w:pPr>
      <w:ins w:id="23" w:author="Stephane Elmosnino" w:date="2026-02-12T23:07:00Z">
        <w:r>
          <w:t>Work is performed in known or changing contexts, with responsibility for own functions and outputs.</w:t>
        </w:r>
      </w:ins>
    </w:p>
    <w:p w14:paraId="4D455A75" w14:textId="660C6860" w:rsidR="00873B4C" w:rsidRPr="00EA1245" w:rsidRDefault="00901492" w:rsidP="38D283DA">
      <w:pPr>
        <w:pStyle w:val="BodyText"/>
        <w:rPr>
          <w:ins w:id="24" w:author="Stephane Elmosnino" w:date="2026-02-12T23:52:00Z" w16du:dateUtc="2026-02-12T23:52:59Z"/>
          <w:rStyle w:val="Emphasis"/>
        </w:rPr>
      </w:pPr>
      <w:del w:id="25" w:author="Stephane Elmosnino" w:date="2026-02-12T23:52:00Z">
        <w:r w:rsidRPr="71F1352A" w:rsidDel="4CD81F2A">
          <w:rPr>
            <w:rStyle w:val="Emphasis"/>
          </w:rPr>
          <w:delText>The skills in this unit must be applied in accordance with Commonwealth and State/Territory legislation, Australian/New Zealand Standards and industry codes of practice.</w:delText>
        </w:r>
      </w:del>
      <w:ins w:id="26" w:author="Stephane Elmosnino" w:date="2026-02-12T23:52:00Z">
        <w:r w:rsidR="45FD4374" w:rsidRPr="71F1352A">
          <w:rPr>
            <w:rStyle w:val="Emphasis"/>
          </w:rPr>
          <w:t xml:space="preserve"> The skills in this unit</w:t>
        </w:r>
      </w:ins>
      <w:ins w:id="27" w:author="Stephane Elmosnino" w:date="2026-02-12T23:56:00Z">
        <w:r w:rsidR="261A502E" w:rsidRPr="71F1352A">
          <w:rPr>
            <w:rStyle w:val="Emphasis"/>
          </w:rPr>
          <w:t xml:space="preserve"> </w:t>
        </w:r>
      </w:ins>
      <w:ins w:id="28" w:author="Stephane Elmosnino" w:date="2026-02-12T23:52:00Z">
        <w:r w:rsidR="45FD4374" w:rsidRPr="71F1352A">
          <w:rPr>
            <w:rStyle w:val="Emphasis"/>
          </w:rPr>
          <w:t>must be applied in accordance with Commonwealth and state/territory legislation, standards, and industry codes of practice.</w:t>
        </w:r>
      </w:ins>
    </w:p>
    <w:p w14:paraId="2DF07CD5" w14:textId="2FF7F8F0" w:rsidR="00873B4C" w:rsidRPr="00EA1245" w:rsidRDefault="3D2B3EC9">
      <w:pPr>
        <w:pStyle w:val="BodyText"/>
        <w:pPrChange w:id="29" w:author="Stephane Elmosnino" w:date="2026-02-12T23:52:00Z">
          <w:pPr/>
        </w:pPrChange>
      </w:pPr>
      <w:ins w:id="30" w:author="Stephane Elmosnino" w:date="2026-02-12T23:52:00Z">
        <w:r w:rsidRPr="38D283DA">
          <w:rPr>
            <w:rStyle w:val="Emphasis"/>
          </w:rPr>
          <w:t>No licensing, legislative or certification requirements apply to this unit at the time of publication.</w:t>
        </w:r>
      </w:ins>
    </w:p>
    <w:p w14:paraId="2DF07CD6" w14:textId="77777777" w:rsidR="00873B4C" w:rsidRPr="00E94AE4" w:rsidRDefault="00901492" w:rsidP="00225A81">
      <w:pPr>
        <w:pStyle w:val="Heading1"/>
      </w:pPr>
      <w:bookmarkStart w:id="31" w:name="O_813113"/>
      <w:bookmarkEnd w:id="31"/>
      <w:r>
        <w:t>Elements and Performance Criteria</w:t>
      </w:r>
    </w:p>
    <w:tbl>
      <w:tblPr>
        <w:tblW w:w="0" w:type="auto"/>
        <w:tblLayout w:type="fixed"/>
        <w:tblCellMar>
          <w:left w:w="62" w:type="dxa"/>
          <w:right w:w="62" w:type="dxa"/>
        </w:tblCellMar>
        <w:tblLook w:val="04A0" w:firstRow="1" w:lastRow="0" w:firstColumn="1" w:lastColumn="0" w:noHBand="0" w:noVBand="1"/>
      </w:tblPr>
      <w:tblGrid>
        <w:gridCol w:w="3227"/>
        <w:gridCol w:w="34"/>
        <w:gridCol w:w="5670"/>
      </w:tblGrid>
      <w:tr w:rsidR="00873B4C" w14:paraId="2DF07CD9" w14:textId="77777777" w:rsidTr="06636EA7">
        <w:trPr>
          <w:trHeight w:val="300"/>
          <w:tblHeader/>
        </w:trPr>
        <w:tc>
          <w:tcPr>
            <w:tcW w:w="3227" w:type="dxa"/>
            <w:tcBorders>
              <w:top w:val="nil"/>
              <w:left w:val="nil"/>
              <w:bottom w:val="nil"/>
              <w:right w:val="nil"/>
            </w:tcBorders>
            <w:tcMar>
              <w:top w:w="0" w:type="dxa"/>
              <w:left w:w="62" w:type="dxa"/>
              <w:bottom w:w="0" w:type="dxa"/>
              <w:right w:w="62" w:type="dxa"/>
            </w:tcMar>
          </w:tcPr>
          <w:p w14:paraId="2DF07CD7" w14:textId="77777777" w:rsidR="00873B4C" w:rsidRPr="00E94AE4" w:rsidRDefault="00901492" w:rsidP="00225A81">
            <w:pPr>
              <w:pStyle w:val="BodyText"/>
            </w:pPr>
            <w:r w:rsidRPr="00E94AE4">
              <w:rPr>
                <w:rStyle w:val="SpecialBold"/>
              </w:rPr>
              <w:t>ELEMENT</w:t>
            </w:r>
          </w:p>
        </w:tc>
        <w:tc>
          <w:tcPr>
            <w:tcW w:w="5704" w:type="dxa"/>
            <w:gridSpan w:val="2"/>
            <w:tcBorders>
              <w:top w:val="nil"/>
              <w:left w:val="nil"/>
              <w:bottom w:val="nil"/>
              <w:right w:val="nil"/>
            </w:tcBorders>
            <w:tcMar>
              <w:top w:w="0" w:type="dxa"/>
              <w:left w:w="62" w:type="dxa"/>
              <w:bottom w:w="0" w:type="dxa"/>
              <w:right w:w="62" w:type="dxa"/>
            </w:tcMar>
          </w:tcPr>
          <w:p w14:paraId="2DF07CD8" w14:textId="77777777" w:rsidR="00873B4C" w:rsidRDefault="00901492" w:rsidP="00225A81">
            <w:pPr>
              <w:pStyle w:val="BodyText"/>
              <w:rPr>
                <w:lang w:val="en-NZ"/>
              </w:rPr>
            </w:pPr>
            <w:r w:rsidRPr="00E94AE4">
              <w:rPr>
                <w:rStyle w:val="SpecialBold"/>
              </w:rPr>
              <w:t>PERFORMANCE CRITERIA</w:t>
            </w:r>
          </w:p>
        </w:tc>
      </w:tr>
      <w:tr w:rsidR="00873B4C" w14:paraId="2DF07CDC" w14:textId="77777777" w:rsidTr="06636EA7">
        <w:trPr>
          <w:trHeight w:val="300"/>
        </w:trPr>
        <w:tc>
          <w:tcPr>
            <w:tcW w:w="3261" w:type="dxa"/>
            <w:gridSpan w:val="2"/>
            <w:tcBorders>
              <w:top w:val="nil"/>
              <w:left w:val="nil"/>
              <w:bottom w:val="nil"/>
              <w:right w:val="nil"/>
            </w:tcBorders>
            <w:tcMar>
              <w:top w:w="0" w:type="dxa"/>
              <w:left w:w="62" w:type="dxa"/>
              <w:bottom w:w="0" w:type="dxa"/>
              <w:right w:w="62" w:type="dxa"/>
            </w:tcMar>
          </w:tcPr>
          <w:p w14:paraId="2DF07CDA" w14:textId="77777777" w:rsidR="00873B4C" w:rsidRPr="00E94AE4" w:rsidRDefault="00901492" w:rsidP="00225A81">
            <w:pPr>
              <w:pStyle w:val="BodyText"/>
            </w:pPr>
            <w:r w:rsidRPr="00E94AE4">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
          <w:p w14:paraId="2DF07CDB" w14:textId="77777777" w:rsidR="00873B4C" w:rsidRDefault="00901492" w:rsidP="00225A81">
            <w:pPr>
              <w:pStyle w:val="BodyText"/>
              <w:rPr>
                <w:lang w:val="en-NZ"/>
              </w:rPr>
            </w:pPr>
            <w:r w:rsidRPr="00E94AE4">
              <w:rPr>
                <w:rStyle w:val="Emphasis"/>
              </w:rPr>
              <w:t>Performance criteria describe the performance needed to demonstrate achievement of the element.</w:t>
            </w:r>
          </w:p>
        </w:tc>
      </w:tr>
      <w:tr w:rsidR="00873B4C" w14:paraId="2DF07CE2" w14:textId="77777777" w:rsidTr="06636EA7">
        <w:trPr>
          <w:trHeight w:val="300"/>
        </w:trPr>
        <w:tc>
          <w:tcPr>
            <w:tcW w:w="3227" w:type="dxa"/>
            <w:tcBorders>
              <w:top w:val="nil"/>
              <w:left w:val="nil"/>
              <w:bottom w:val="nil"/>
              <w:right w:val="nil"/>
            </w:tcBorders>
            <w:tcMar>
              <w:top w:w="0" w:type="dxa"/>
              <w:left w:w="62" w:type="dxa"/>
              <w:bottom w:w="0" w:type="dxa"/>
              <w:right w:w="62" w:type="dxa"/>
            </w:tcMar>
          </w:tcPr>
          <w:p w14:paraId="2DF07CDD" w14:textId="497A508F" w:rsidR="00873B4C" w:rsidRDefault="00901492" w:rsidP="00225A81">
            <w:pPr>
              <w:pStyle w:val="BodyText"/>
              <w:rPr>
                <w:lang w:val="en-NZ"/>
              </w:rPr>
            </w:pPr>
            <w:r w:rsidRPr="00E94AE4">
              <w:t xml:space="preserve">1. </w:t>
            </w:r>
            <w:del w:id="32" w:author="Stephane Elmosnino" w:date="2025-12-17T06:00:00Z">
              <w:r w:rsidRPr="00E94AE4">
                <w:delText>Determine</w:delText>
              </w:r>
            </w:del>
            <w:ins w:id="33" w:author="Stephane Elmosnino" w:date="2025-12-17T06:00:00Z">
              <w:r w:rsidR="28E56025">
                <w:t>Establish</w:t>
              </w:r>
            </w:ins>
            <w:r w:rsidRPr="00E94AE4">
              <w:t xml:space="preserve"> </w:t>
            </w:r>
            <w:del w:id="34" w:author="Stephane Elmosnino" w:date="2025-12-17T05:24:00Z">
              <w:r w:rsidRPr="00E94AE4">
                <w:delText xml:space="preserve">specific </w:delText>
              </w:r>
            </w:del>
            <w:r w:rsidRPr="00E94AE4">
              <w:t>employer needs</w:t>
            </w:r>
          </w:p>
        </w:tc>
        <w:tc>
          <w:tcPr>
            <w:tcW w:w="5704" w:type="dxa"/>
            <w:gridSpan w:val="2"/>
            <w:tcBorders>
              <w:top w:val="nil"/>
              <w:left w:val="nil"/>
              <w:bottom w:val="nil"/>
              <w:right w:val="nil"/>
            </w:tcBorders>
            <w:tcMar>
              <w:top w:w="0" w:type="dxa"/>
              <w:left w:w="62" w:type="dxa"/>
              <w:bottom w:w="0" w:type="dxa"/>
              <w:right w:w="62" w:type="dxa"/>
            </w:tcMar>
          </w:tcPr>
          <w:p w14:paraId="2DF07CDE" w14:textId="55C9F048" w:rsidR="00873B4C" w:rsidRPr="00E94AE4" w:rsidRDefault="4CD81F2A" w:rsidP="00225A81">
            <w:pPr>
              <w:pStyle w:val="BodyText"/>
            </w:pPr>
            <w:r>
              <w:t xml:space="preserve">1.1 Analyse </w:t>
            </w:r>
            <w:del w:id="35" w:author="Stephane Elmosnino" w:date="2025-12-17T05:53:00Z" w16du:dateUtc="2025-12-17T05:53:00Z">
              <w:r w:rsidDel="00901492">
                <w:delText xml:space="preserve">specific </w:delText>
              </w:r>
            </w:del>
            <w:r>
              <w:t>position descriptions, selection criteria</w:t>
            </w:r>
            <w:del w:id="36" w:author="Stephane Elmosnino" w:date="2026-02-23T06:30:00Z" w16du:dateUtc="2026-02-23T06:30:00Z">
              <w:r w:rsidDel="00901492">
                <w:delText xml:space="preserve"> and</w:delText>
              </w:r>
            </w:del>
            <w:ins w:id="37" w:author="Stephane Elmosnino" w:date="2026-02-23T06:30:00Z" w16du:dateUtc="2026-02-23T06:30:00Z">
              <w:r w:rsidR="5723ED52">
                <w:t>,</w:t>
              </w:r>
            </w:ins>
            <w:r>
              <w:t xml:space="preserve"> employer requirements</w:t>
            </w:r>
            <w:ins w:id="38" w:author="Stephane Elmosnino" w:date="2026-02-23T06:30:00Z" w16du:dateUtc="2026-02-23T06:30:00Z">
              <w:r w:rsidR="43350E08">
                <w:t xml:space="preserve"> and employment conditions</w:t>
              </w:r>
            </w:ins>
            <w:ins w:id="39" w:author="Stephane Elmosnino" w:date="2026-03-03T07:03:00Z" w16du:dateUtc="2026-03-03T07:03:07Z">
              <w:r w:rsidR="7D72BDF8">
                <w:t xml:space="preserve"> to determine recruitment needs</w:t>
              </w:r>
            </w:ins>
            <w:del w:id="40" w:author="Stephane Elmosnino" w:date="2026-02-23T06:35:00Z" w16du:dateUtc="2026-02-23T06:35:00Z">
              <w:r w:rsidDel="00901492">
                <w:delText xml:space="preserve"> </w:delText>
              </w:r>
            </w:del>
          </w:p>
          <w:p w14:paraId="49946013" w14:textId="47589504" w:rsidR="4CD81F2A" w:rsidDel="00BB6169" w:rsidRDefault="4CD81F2A" w:rsidP="71F1352A">
            <w:pPr>
              <w:pStyle w:val="BodyText"/>
              <w:rPr>
                <w:del w:id="41" w:author="Cristina Ferrari" w:date="2026-03-02T13:38:00Z" w16du:dateUtc="2026-03-02T02:38:00Z"/>
              </w:rPr>
            </w:pPr>
            <w:del w:id="42" w:author="Stephane Elmosnino" w:date="2026-02-23T06:35:00Z">
              <w:r w:rsidDel="4CD81F2A">
                <w:delText>1.2 Clarify conditions of employment with the employer</w:delText>
              </w:r>
            </w:del>
          </w:p>
          <w:p w14:paraId="2DF07CE0" w14:textId="4B584864" w:rsidR="00873B4C" w:rsidRPr="00E94AE4" w:rsidRDefault="4CD81F2A" w:rsidP="00225A81">
            <w:pPr>
              <w:pStyle w:val="BodyText"/>
            </w:pPr>
            <w:r>
              <w:t>1.</w:t>
            </w:r>
            <w:del w:id="43" w:author="Stephane Elmosnino" w:date="2026-02-23T06:36:00Z">
              <w:r w:rsidR="00901492" w:rsidDel="4CD81F2A">
                <w:delText>3</w:delText>
              </w:r>
            </w:del>
            <w:ins w:id="44" w:author="Stephane Elmosnino" w:date="2026-02-23T06:36:00Z">
              <w:r w:rsidR="3DE1A9AE">
                <w:t>2</w:t>
              </w:r>
            </w:ins>
            <w:r>
              <w:t xml:space="preserve"> </w:t>
            </w:r>
            <w:del w:id="45" w:author="Stephane Elmosnino" w:date="2026-02-23T06:55:00Z">
              <w:r w:rsidR="00901492" w:rsidDel="4CD81F2A">
                <w:delText>Agree</w:delText>
              </w:r>
            </w:del>
            <w:ins w:id="46" w:author="Stephane Elmosnino" w:date="2026-02-23T06:55:00Z">
              <w:r w:rsidR="6F6B0FD1">
                <w:t>Confirm</w:t>
              </w:r>
            </w:ins>
            <w:r>
              <w:t xml:space="preserve"> and document </w:t>
            </w:r>
            <w:ins w:id="47" w:author="Stephane Elmosnino" w:date="2026-02-23T06:55:00Z">
              <w:r w:rsidR="412BF75A">
                <w:t xml:space="preserve">recruitment </w:t>
              </w:r>
            </w:ins>
            <w:r>
              <w:t>needs with employer</w:t>
            </w:r>
          </w:p>
          <w:p w14:paraId="2DF07CE1" w14:textId="1BC38698" w:rsidR="00873B4C" w:rsidRDefault="4CD81F2A" w:rsidP="00225A81">
            <w:pPr>
              <w:pStyle w:val="BodyText"/>
              <w:rPr>
                <w:lang w:val="en-NZ"/>
              </w:rPr>
            </w:pPr>
            <w:r>
              <w:t>1.</w:t>
            </w:r>
            <w:del w:id="48" w:author="Stephane Elmosnino" w:date="2026-02-23T06:38:00Z" w16du:dateUtc="2026-02-23T06:38:00Z">
              <w:r w:rsidDel="4CD81F2A">
                <w:delText>4</w:delText>
              </w:r>
            </w:del>
            <w:ins w:id="49" w:author="Stephane Elmosnino" w:date="2026-02-23T06:38:00Z" w16du:dateUtc="2026-02-23T06:38:00Z">
              <w:r w:rsidR="6CC126CE">
                <w:t>3</w:t>
              </w:r>
            </w:ins>
            <w:r>
              <w:t xml:space="preserve"> Negotiate</w:t>
            </w:r>
            <w:del w:id="50" w:author="Stephane Elmosnino" w:date="2026-02-23T06:55:00Z" w16du:dateUtc="2026-02-23T06:55:00Z">
              <w:r w:rsidDel="4CD81F2A">
                <w:delText>, agree</w:delText>
              </w:r>
            </w:del>
            <w:r>
              <w:t xml:space="preserve"> and document </w:t>
            </w:r>
            <w:del w:id="51" w:author="Stephane Elmosnino" w:date="2026-02-23T06:55:00Z" w16du:dateUtc="2026-02-23T06:55:00Z">
              <w:r w:rsidDel="4CD81F2A">
                <w:delText xml:space="preserve">level of </w:delText>
              </w:r>
            </w:del>
            <w:r>
              <w:t xml:space="preserve">service </w:t>
            </w:r>
            <w:ins w:id="52" w:author="Stephane Elmosnino" w:date="2026-02-23T06:56:00Z" w16du:dateUtc="2026-02-23T06:56:00Z">
              <w:r w:rsidR="529BFCE6">
                <w:t>level</w:t>
              </w:r>
            </w:ins>
            <w:ins w:id="53" w:author="Stephane Elmosnino" w:date="2026-03-03T07:05:00Z" w16du:dateUtc="2026-03-03T07:05:32Z">
              <w:r w:rsidR="73691874">
                <w:t xml:space="preserve"> requirements</w:t>
              </w:r>
            </w:ins>
            <w:ins w:id="54" w:author="Stephane Elmosnino" w:date="2026-02-23T06:56:00Z" w16du:dateUtc="2026-02-23T06:56:00Z">
              <w:r w:rsidR="529BFCE6">
                <w:t xml:space="preserve"> </w:t>
              </w:r>
            </w:ins>
            <w:r>
              <w:t>to be provided</w:t>
            </w:r>
            <w:del w:id="55" w:author="Stephane Elmosnino" w:date="2026-02-23T06:56:00Z" w16du:dateUtc="2026-02-23T06:56:00Z">
              <w:r w:rsidDel="4CD81F2A">
                <w:delText xml:space="preserve"> with employer</w:delText>
              </w:r>
            </w:del>
            <w:ins w:id="56" w:author="Stephane Elmosnino" w:date="2026-03-04T04:02:00Z" w16du:dateUtc="2026-03-04T04:02:14Z">
              <w:r w:rsidR="2706DB1A">
                <w:t xml:space="preserve"> according to organisational procedures</w:t>
              </w:r>
            </w:ins>
          </w:p>
        </w:tc>
      </w:tr>
      <w:tr w:rsidR="00873B4C" w14:paraId="2DF07CE7" w14:textId="77777777" w:rsidTr="06636EA7">
        <w:trPr>
          <w:trHeight w:val="300"/>
        </w:trPr>
        <w:tc>
          <w:tcPr>
            <w:tcW w:w="3227" w:type="dxa"/>
            <w:tcBorders>
              <w:top w:val="nil"/>
              <w:left w:val="nil"/>
              <w:bottom w:val="nil"/>
              <w:right w:val="nil"/>
            </w:tcBorders>
            <w:tcMar>
              <w:top w:w="0" w:type="dxa"/>
              <w:left w:w="62" w:type="dxa"/>
              <w:bottom w:w="0" w:type="dxa"/>
              <w:right w:w="62" w:type="dxa"/>
            </w:tcMar>
          </w:tcPr>
          <w:p w14:paraId="2DF07CE3" w14:textId="77777777" w:rsidR="00873B4C" w:rsidRDefault="00901492" w:rsidP="00225A81">
            <w:pPr>
              <w:pStyle w:val="BodyText"/>
              <w:rPr>
                <w:lang w:val="en-NZ"/>
              </w:rPr>
            </w:pPr>
            <w:r w:rsidRPr="00E94AE4">
              <w:t xml:space="preserve">2. Source suitable job seekers </w:t>
            </w:r>
          </w:p>
        </w:tc>
        <w:tc>
          <w:tcPr>
            <w:tcW w:w="5704" w:type="dxa"/>
            <w:gridSpan w:val="2"/>
            <w:tcBorders>
              <w:top w:val="nil"/>
              <w:left w:val="nil"/>
              <w:bottom w:val="nil"/>
              <w:right w:val="nil"/>
            </w:tcBorders>
            <w:tcMar>
              <w:top w:w="0" w:type="dxa"/>
              <w:left w:w="62" w:type="dxa"/>
              <w:bottom w:w="0" w:type="dxa"/>
              <w:right w:w="62" w:type="dxa"/>
            </w:tcMar>
          </w:tcPr>
          <w:p w14:paraId="2DF07CE4" w14:textId="1930BD33" w:rsidR="00873B4C" w:rsidRPr="00E94AE4" w:rsidRDefault="00901492" w:rsidP="00225A81">
            <w:pPr>
              <w:pStyle w:val="BodyText"/>
              <w:rPr>
                <w:del w:id="57" w:author="Stephane Elmosnino" w:date="2026-02-23T07:24:00Z" w16du:dateUtc="2026-02-23T07:24:37Z"/>
              </w:rPr>
            </w:pPr>
            <w:del w:id="58" w:author="Stephane Elmosnino" w:date="2026-02-23T07:24:00Z">
              <w:r w:rsidDel="4AA0A979">
                <w:delText xml:space="preserve">2.1 </w:delText>
              </w:r>
            </w:del>
            <w:del w:id="59" w:author="Stephane Elmosnino" w:date="2025-12-17T06:06:00Z">
              <w:r w:rsidDel="4CD81F2A">
                <w:delText xml:space="preserve">Access databases and other listings of job seekers held by the organisation to </w:delText>
              </w:r>
            </w:del>
            <w:del w:id="60" w:author="Stephane Elmosnino" w:date="2026-02-23T07:24:00Z">
              <w:r w:rsidDel="4CD81F2A">
                <w:delText>i</w:delText>
              </w:r>
              <w:r w:rsidDel="0C560C8D">
                <w:delText>dentify</w:delText>
              </w:r>
              <w:r w:rsidDel="4AA0A979">
                <w:delText xml:space="preserve"> potential matches</w:delText>
              </w:r>
            </w:del>
          </w:p>
          <w:p w14:paraId="2DF07CE5" w14:textId="251FCD02" w:rsidR="00873B4C" w:rsidRPr="00E94AE4" w:rsidDel="00746D35" w:rsidRDefault="00901492" w:rsidP="00225A81">
            <w:pPr>
              <w:pStyle w:val="BodyText"/>
              <w:rPr>
                <w:ins w:id="61" w:author="Stephane Elmosnino" w:date="2026-02-23T07:11:00Z" w16du:dateUtc="2026-02-23T07:11:31Z"/>
                <w:del w:id="62" w:author="Stephane Elmosnino [2]" w:date="2026-03-16T08:32:00Z" w16du:dateUtc="2026-03-15T22:32:00Z"/>
              </w:rPr>
            </w:pPr>
            <w:del w:id="63" w:author="Stephane Elmosnino" w:date="2026-02-23T07:24:00Z">
              <w:r w:rsidDel="4CD81F2A">
                <w:delText>2.2 Source suitable job seekers through collaboration with other employment services providers</w:delText>
              </w:r>
            </w:del>
          </w:p>
          <w:p w14:paraId="3ACB96B5" w14:textId="571C4030" w:rsidR="53CBFAC8" w:rsidRDefault="00D244B8" w:rsidP="71F1352A">
            <w:pPr>
              <w:pStyle w:val="BodyText"/>
              <w:rPr>
                <w:ins w:id="64" w:author="Stephane Elmosnino" w:date="2026-03-03T07:14:00Z" w16du:dateUtc="2026-03-03T07:14:06Z"/>
              </w:rPr>
            </w:pPr>
            <w:r>
              <w:rPr>
                <w:noProof/>
              </w:rPr>
              <mc:AlternateContent>
                <mc:Choice Requires="wps">
                  <w:drawing>
                    <wp:anchor distT="0" distB="0" distL="114300" distR="114300" simplePos="0" relativeHeight="251660288" behindDoc="1" locked="0" layoutInCell="1" allowOverlap="1" wp14:anchorId="71D75637" wp14:editId="76CB25ED">
                      <wp:simplePos x="0" y="0"/>
                      <wp:positionH relativeFrom="page">
                        <wp:posOffset>-1640840</wp:posOffset>
                      </wp:positionH>
                      <wp:positionV relativeFrom="page">
                        <wp:posOffset>1134745</wp:posOffset>
                      </wp:positionV>
                      <wp:extent cx="5080000" cy="1270000"/>
                      <wp:effectExtent l="0" t="0" r="0" b="0"/>
                      <wp:wrapNone/>
                      <wp:docPr id="1845278726" name="Watermark_Page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080000" cy="1270000"/>
                              </a:xfrm>
                              <a:prstGeom prst="rect">
                                <a:avLst/>
                              </a:prstGeom>
                              <a:solidFill>
                                <a:srgbClr val="FFFFFF">
                                  <a:alpha val="0"/>
                                </a:srgbClr>
                              </a:solidFill>
                              <a:ln w="6350">
                                <a:noFill/>
                              </a:ln>
                            </wps:spPr>
                            <wps:txbx>
                              <w:txbxContent>
                                <w:p w14:paraId="033BE9AB" w14:textId="6A7AF5E6" w:rsidR="00D244B8" w:rsidRPr="00D244B8" w:rsidRDefault="00D244B8" w:rsidP="00D244B8">
                                  <w:pPr>
                                    <w:jc w:val="center"/>
                                    <w:rPr>
                                      <w:rFonts w:ascii="Arial" w:hAnsi="Arial" w:cs="Arial"/>
                                      <w:b/>
                                      <w:color w:val="B4B4B4"/>
                                      <w:sz w:val="180"/>
                                    </w:rPr>
                                  </w:pPr>
                                  <w:r w:rsidRPr="00D244B8">
                                    <w:rPr>
                                      <w:rFonts w:ascii="Arial" w:hAnsi="Arial" w:cs="Arial"/>
                                      <w:b/>
                                      <w:color w:val="B4B4B4"/>
                                      <w:sz w:val="18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D75637" id="Watermark_Page_2" o:spid="_x0000_s1027" type="#_x0000_t202" style="position:absolute;margin-left:-129.2pt;margin-top:89.35pt;width:400pt;height:100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" stroked="f" strokeweight=".5pt">
                      <v:fill opacity="0"/>
                      <o:lock v:ext="edit" aspectratio="t"/>
                      <v:textbox>
                        <w:txbxContent>
                          <w:p w14:paraId="033BE9AB" w14:textId="6A7AF5E6" w:rsidR="00D244B8" w:rsidRPr="00D244B8" w:rsidRDefault="00D244B8" w:rsidP="00D244B8">
                            <w:pPr>
                              <w:jc w:val="center"/>
                              <w:rPr>
                                <w:rFonts w:ascii="Arial" w:hAnsi="Arial" w:cs="Arial"/>
                                <w:b/>
                                <w:color w:val="B4B4B4"/>
                                <w:sz w:val="180"/>
                              </w:rPr>
                            </w:pPr>
                            <w:r w:rsidRPr="00D244B8">
                              <w:rPr>
                                <w:rFonts w:ascii="Arial" w:hAnsi="Arial" w:cs="Arial"/>
                                <w:b/>
                                <w:color w:val="B4B4B4"/>
                                <w:sz w:val="180"/>
                              </w:rPr>
                              <w:t>DRAFT</w:t>
                            </w:r>
                          </w:p>
                        </w:txbxContent>
                      </v:textbox>
                      <w10:wrap anchorx="page" anchory="page"/>
                    </v:shape>
                  </w:pict>
                </mc:Fallback>
              </mc:AlternateContent>
            </w:r>
            <w:ins w:id="65" w:author="Stephane Elmosnino" w:date="2026-02-23T07:11:00Z" w16du:dateUtc="2026-02-23T07:11:00Z">
              <w:r w:rsidR="112C1AEC">
                <w:t xml:space="preserve">2.1 Identify </w:t>
              </w:r>
            </w:ins>
            <w:ins w:id="66" w:author="Stephane Elmosnino" w:date="2026-03-03T07:08:00Z" w16du:dateUtc="2026-03-03T07:08:59Z">
              <w:r w:rsidR="6B70EC8E">
                <w:t xml:space="preserve">and screen </w:t>
              </w:r>
            </w:ins>
            <w:ins w:id="67" w:author="Stephane Elmosnino" w:date="2026-02-23T07:11:00Z" w16du:dateUtc="2026-02-23T07:11:00Z">
              <w:r w:rsidR="112C1AEC">
                <w:t xml:space="preserve">potential job seekers using </w:t>
              </w:r>
            </w:ins>
            <w:ins w:id="68" w:author="Stephane Elmosnino" w:date="2026-02-23T07:23:00Z" w16du:dateUtc="2026-02-23T07:23:00Z">
              <w:r w:rsidR="696C9261">
                <w:lastRenderedPageBreak/>
                <w:t xml:space="preserve">internal </w:t>
              </w:r>
            </w:ins>
            <w:ins w:id="69" w:author="Stephane Elmosnino" w:date="2026-02-23T07:11:00Z" w16du:dateUtc="2026-02-23T07:11:00Z">
              <w:r w:rsidR="112C1AEC">
                <w:t>organisational databases</w:t>
              </w:r>
            </w:ins>
            <w:ins w:id="70" w:author="Stephane Elmosnino" w:date="2026-02-23T07:21:00Z" w16du:dateUtc="2026-02-23T07:21:00Z">
              <w:r w:rsidR="22B27509">
                <w:t xml:space="preserve"> a</w:t>
              </w:r>
            </w:ins>
            <w:ins w:id="71" w:author="Stephane Elmosnino" w:date="2026-02-23T07:22:00Z" w16du:dateUtc="2026-02-23T07:22:00Z">
              <w:r w:rsidR="22B27509">
                <w:t>nd external provider network</w:t>
              </w:r>
            </w:ins>
          </w:p>
          <w:p w14:paraId="4C7D5E93" w14:textId="04BD47C8" w:rsidR="52CF3620" w:rsidRDefault="52CF3620" w:rsidP="786B7CF2">
            <w:pPr>
              <w:pStyle w:val="BodyText"/>
            </w:pPr>
            <w:ins w:id="72" w:author="Stephane Elmosnino" w:date="2026-03-03T07:14:00Z" w16du:dateUtc="2026-03-03T07:14:32Z">
              <w:r>
                <w:t>2.2 Present suitable job seekers to employer to shortlist candidates</w:t>
              </w:r>
            </w:ins>
          </w:p>
          <w:p w14:paraId="2DF07CE6" w14:textId="34C2AA55" w:rsidR="00873B4C" w:rsidRDefault="4CD81F2A" w:rsidP="00225A81">
            <w:pPr>
              <w:pStyle w:val="BodyText"/>
              <w:rPr>
                <w:lang w:val="en-NZ"/>
              </w:rPr>
            </w:pPr>
            <w:r>
              <w:t>2.</w:t>
            </w:r>
            <w:r w:rsidR="00901492">
              <w:t>3</w:t>
            </w:r>
            <w:r>
              <w:t xml:space="preserve"> </w:t>
            </w:r>
            <w:del w:id="73" w:author="Stephane Elmosnino" w:date="2025-12-17T06:13:00Z" w16du:dateUtc="2025-12-17T06:13:00Z">
              <w:r w:rsidDel="00901492">
                <w:delText>Respond</w:delText>
              </w:r>
            </w:del>
            <w:ins w:id="74" w:author="Stephane Elmosnino" w:date="2025-12-17T06:13:00Z" w16du:dateUtc="2025-12-17T06:13:00Z">
              <w:r w:rsidR="4BAB2D43">
                <w:t>Provide information</w:t>
              </w:r>
            </w:ins>
            <w:ins w:id="75" w:author="Stephane Elmosnino" w:date="2026-02-23T07:34:00Z" w16du:dateUtc="2026-02-23T07:34:00Z">
              <w:r w:rsidR="579C7EA8">
                <w:t xml:space="preserve"> on positions</w:t>
              </w:r>
            </w:ins>
            <w:r>
              <w:t xml:space="preserve"> to job seeker</w:t>
            </w:r>
            <w:del w:id="76" w:author="Stephane Elmosnino" w:date="2026-02-23T07:34:00Z" w16du:dateUtc="2026-02-23T07:34:00Z">
              <w:r w:rsidDel="00901492">
                <w:delText xml:space="preserve"> enquiries</w:delText>
              </w:r>
            </w:del>
            <w:del w:id="77" w:author="Stephane Elmosnino" w:date="2025-12-17T06:15:00Z" w16du:dateUtc="2025-12-17T06:15:00Z">
              <w:r w:rsidDel="00901492">
                <w:delText xml:space="preserve"> regarding the positions</w:delText>
              </w:r>
            </w:del>
            <w:del w:id="78" w:author="Stephane Elmosnino" w:date="2025-12-17T06:12:00Z" w16du:dateUtc="2025-12-17T06:12:00Z">
              <w:r w:rsidDel="00901492">
                <w:delText xml:space="preserve"> and provide accurate information</w:delText>
              </w:r>
            </w:del>
          </w:p>
        </w:tc>
      </w:tr>
      <w:tr w:rsidR="00873B4C" w14:paraId="2DF07CEF" w14:textId="77777777" w:rsidTr="06636EA7">
        <w:trPr>
          <w:trHeight w:val="300"/>
        </w:trPr>
        <w:tc>
          <w:tcPr>
            <w:tcW w:w="3227" w:type="dxa"/>
            <w:tcBorders>
              <w:top w:val="nil"/>
              <w:left w:val="nil"/>
              <w:bottom w:val="nil"/>
              <w:right w:val="nil"/>
            </w:tcBorders>
            <w:tcMar>
              <w:top w:w="0" w:type="dxa"/>
              <w:left w:w="62" w:type="dxa"/>
              <w:bottom w:w="0" w:type="dxa"/>
              <w:right w:w="62" w:type="dxa"/>
            </w:tcMar>
          </w:tcPr>
          <w:p w14:paraId="2DF07CE8" w14:textId="3F512D55" w:rsidR="00873B4C" w:rsidRDefault="4CD81F2A">
            <w:pPr>
              <w:pStyle w:val="BodyText"/>
              <w:rPr>
                <w:lang w:val="en-NZ"/>
              </w:rPr>
            </w:pPr>
            <w:r>
              <w:lastRenderedPageBreak/>
              <w:t xml:space="preserve">3. </w:t>
            </w:r>
            <w:del w:id="79" w:author="Stephane Elmosnino" w:date="2026-02-23T08:11:00Z">
              <w:r w:rsidR="00901492" w:rsidDel="4CD81F2A">
                <w:delText>Support</w:delText>
              </w:r>
            </w:del>
            <w:ins w:id="80" w:author="Stephane Elmosnino" w:date="2026-02-23T08:11:00Z">
              <w:r w:rsidR="11311924">
                <w:t>Deliver</w:t>
              </w:r>
            </w:ins>
            <w:r>
              <w:t xml:space="preserve"> employer service</w:t>
            </w:r>
            <w:ins w:id="81" w:author="Stephane Elmosnino" w:date="2026-02-23T08:11:00Z">
              <w:r w:rsidR="065AC172">
                <w:t>s</w:t>
              </w:r>
            </w:ins>
            <w:del w:id="82" w:author="Stephane Elmosnino" w:date="2026-02-23T08:11:00Z">
              <w:r w:rsidR="00901492" w:rsidDel="4CD81F2A">
                <w:delText xml:space="preserve"> requirements</w:delText>
              </w:r>
            </w:del>
          </w:p>
        </w:tc>
        <w:tc>
          <w:tcPr>
            <w:tcW w:w="5704" w:type="dxa"/>
            <w:gridSpan w:val="2"/>
            <w:tcBorders>
              <w:top w:val="nil"/>
              <w:left w:val="nil"/>
              <w:bottom w:val="nil"/>
              <w:right w:val="nil"/>
            </w:tcBorders>
            <w:tcMar>
              <w:top w:w="0" w:type="dxa"/>
              <w:left w:w="62" w:type="dxa"/>
              <w:bottom w:w="0" w:type="dxa"/>
              <w:right w:w="62" w:type="dxa"/>
            </w:tcMar>
          </w:tcPr>
          <w:p w14:paraId="2DF07CE9" w14:textId="497FF663" w:rsidR="00873B4C" w:rsidRPr="00E94AE4" w:rsidRDefault="0F98A43E" w:rsidP="00225A81">
            <w:pPr>
              <w:pStyle w:val="BodyText"/>
            </w:pPr>
            <w:r>
              <w:t xml:space="preserve">3.1 </w:t>
            </w:r>
            <w:del w:id="83" w:author="Stephane Elmosnino" w:date="2026-03-03T07:17:00Z" w16du:dateUtc="2026-03-03T07:17:44Z">
              <w:r w:rsidR="127D78B6" w:rsidDel="0F98A43E">
                <w:delText xml:space="preserve">Provide </w:delText>
              </w:r>
            </w:del>
            <w:del w:id="84" w:author="Stephane Elmosnino" w:date="2025-12-17T06:17:00Z" w16du:dateUtc="2025-12-17T06:17:00Z">
              <w:r w:rsidR="127D78B6" w:rsidDel="0F98A43E">
                <w:delText xml:space="preserve">timely </w:delText>
              </w:r>
            </w:del>
            <w:del w:id="85" w:author="Stephane Elmosnino" w:date="2026-03-03T07:17:00Z" w16du:dateUtc="2026-03-03T07:17:44Z">
              <w:r w:rsidR="127D78B6" w:rsidDel="0F98A43E">
                <w:delText xml:space="preserve">information about </w:delText>
              </w:r>
            </w:del>
            <w:del w:id="86" w:author="Jane Mancini" w:date="2026-03-02T23:30:00Z" w16du:dateUtc="2026-03-02T23:30:50Z">
              <w:r w:rsidR="127D78B6" w:rsidDel="0F98A43E">
                <w:delText>the</w:delText>
              </w:r>
            </w:del>
            <w:del w:id="87" w:author="Stephane Elmosnino" w:date="2026-03-03T07:17:00Z" w16du:dateUtc="2026-03-03T07:17:44Z">
              <w:r w:rsidR="127D78B6" w:rsidDel="0F98A43E">
                <w:delText xml:space="preserve"> recruitment process </w:delText>
              </w:r>
              <w:r w:rsidR="127D78B6" w:rsidDel="6EADECAA">
                <w:delText xml:space="preserve"> </w:delText>
              </w:r>
            </w:del>
            <w:ins w:id="88" w:author="Stephane Elmosnino" w:date="2026-03-03T07:16:00Z" w16du:dateUtc="2026-03-03T07:16:59Z">
              <w:r w:rsidR="6EADECAA">
                <w:t>Explain recruitment process</w:t>
              </w:r>
            </w:ins>
            <w:ins w:id="89" w:author="Stephane Elmosnino" w:date="2026-03-03T07:17:00Z" w16du:dateUtc="2026-03-03T07:17:12Z">
              <w:r w:rsidR="6EADECAA">
                <w:t>, assistance and support to employer</w:t>
              </w:r>
            </w:ins>
          </w:p>
          <w:p w14:paraId="2DF07CEA" w14:textId="77777777" w:rsidR="00873B4C" w:rsidRPr="00E94AE4" w:rsidRDefault="00901492" w:rsidP="00225A81">
            <w:pPr>
              <w:pStyle w:val="BodyText"/>
              <w:rPr>
                <w:del w:id="90" w:author="Stephane Elmosnino" w:date="2026-02-23T08:06:00Z" w16du:dateUtc="2026-02-23T08:06:41Z"/>
              </w:rPr>
            </w:pPr>
            <w:del w:id="91" w:author="Stephane Elmosnino" w:date="2026-02-23T08:06:00Z">
              <w:r w:rsidDel="4CD81F2A">
                <w:delText>3.2 Provide information to employers about immediate forms of assistance and support</w:delText>
              </w:r>
            </w:del>
          </w:p>
          <w:p w14:paraId="2DF07CEB" w14:textId="33310599" w:rsidR="00873B4C" w:rsidRPr="00E94AE4" w:rsidRDefault="4CD81F2A" w:rsidP="00225A81">
            <w:pPr>
              <w:pStyle w:val="BodyText"/>
            </w:pPr>
            <w:r>
              <w:t>3.</w:t>
            </w:r>
            <w:del w:id="92" w:author="Stephane Elmosnino" w:date="2026-02-23T08:08:00Z">
              <w:r w:rsidR="00901492" w:rsidDel="4CD81F2A">
                <w:delText>3</w:delText>
              </w:r>
            </w:del>
            <w:ins w:id="93" w:author="Stephane Elmosnino" w:date="2026-02-23T08:08:00Z">
              <w:r w:rsidR="48BEFD6A">
                <w:t>2</w:t>
              </w:r>
            </w:ins>
            <w:r>
              <w:t xml:space="preserve"> </w:t>
            </w:r>
            <w:del w:id="94" w:author="Stephane Elmosnino" w:date="2025-12-17T06:20:00Z">
              <w:r w:rsidR="00901492" w:rsidDel="4CD81F2A">
                <w:delText>Maintain contact with employer and d</w:delText>
              </w:r>
            </w:del>
            <w:ins w:id="95" w:author="Stephane Elmosnino" w:date="2025-12-17T06:20:00Z">
              <w:r w:rsidR="317010CB">
                <w:t>D</w:t>
              </w:r>
            </w:ins>
            <w:r w:rsidR="17D31CF8">
              <w:t>etermine</w:t>
            </w:r>
            <w:r>
              <w:t xml:space="preserve"> ongoing support needs</w:t>
            </w:r>
            <w:ins w:id="96" w:author="Stephane Elmosnino" w:date="2025-12-17T06:20:00Z">
              <w:r w:rsidR="3454FA32">
                <w:t xml:space="preserve"> </w:t>
              </w:r>
            </w:ins>
            <w:ins w:id="97" w:author="Stephane Elmosnino" w:date="2026-02-23T08:07:00Z">
              <w:r w:rsidR="0A7E00DF">
                <w:t>through</w:t>
              </w:r>
            </w:ins>
            <w:ins w:id="98" w:author="Stephane Elmosnino" w:date="2025-12-17T06:20:00Z">
              <w:r w:rsidR="3454FA32">
                <w:t xml:space="preserve"> employer</w:t>
              </w:r>
            </w:ins>
            <w:ins w:id="99" w:author="Stephane Elmosnino" w:date="2026-02-23T08:07:00Z">
              <w:r w:rsidR="56528842">
                <w:t xml:space="preserve"> consultation</w:t>
              </w:r>
            </w:ins>
          </w:p>
          <w:p w14:paraId="2DF07CEC" w14:textId="093A6343" w:rsidR="00873B4C" w:rsidRPr="00E94AE4" w:rsidRDefault="4CD81F2A" w:rsidP="00225A81">
            <w:pPr>
              <w:pStyle w:val="BodyText"/>
            </w:pPr>
            <w:r>
              <w:t>3.</w:t>
            </w:r>
            <w:del w:id="100" w:author="Stephane Elmosnino" w:date="2026-02-23T08:10:00Z" w16du:dateUtc="2026-02-23T08:10:00Z">
              <w:r w:rsidDel="00901492">
                <w:delText>4</w:delText>
              </w:r>
            </w:del>
            <w:ins w:id="101" w:author="Stephane Elmosnino" w:date="2026-02-23T08:10:00Z" w16du:dateUtc="2026-02-23T08:10:00Z">
              <w:r w:rsidR="40F4C52E">
                <w:t>3</w:t>
              </w:r>
            </w:ins>
            <w:r>
              <w:t xml:space="preserve"> </w:t>
            </w:r>
            <w:del w:id="102" w:author="Stephane Elmosnino" w:date="2025-12-17T06:22:00Z" w16du:dateUtc="2025-12-17T06:22:00Z">
              <w:r w:rsidDel="00901492">
                <w:delText>Seek</w:delText>
              </w:r>
            </w:del>
            <w:ins w:id="103" w:author="Stephane Elmosnino" w:date="2025-12-17T06:22:00Z" w16du:dateUtc="2025-12-17T06:22:00Z">
              <w:r w:rsidR="7B0EABBA">
                <w:t>Obtain</w:t>
              </w:r>
            </w:ins>
            <w:ins w:id="104" w:author="Stephane Elmosnino" w:date="2025-12-17T06:26:00Z" w16du:dateUtc="2025-12-17T06:26:00Z">
              <w:r w:rsidR="19362F82">
                <w:t xml:space="preserve"> </w:t>
              </w:r>
            </w:ins>
            <w:ins w:id="105" w:author="Stephane Elmosnino" w:date="2026-03-03T07:19:00Z" w16du:dateUtc="2026-03-03T07:19:49Z">
              <w:r w:rsidR="2B2488D7">
                <w:t xml:space="preserve">and evaluate </w:t>
              </w:r>
            </w:ins>
            <w:ins w:id="106" w:author="Stephane Elmosnino" w:date="2025-12-17T06:26:00Z" w16du:dateUtc="2025-12-17T06:26:00Z">
              <w:r w:rsidR="19362F82">
                <w:t>employer</w:t>
              </w:r>
            </w:ins>
            <w:r>
              <w:t xml:space="preserve"> feedback </w:t>
            </w:r>
            <w:del w:id="107" w:author="Stephane Elmosnino" w:date="2025-12-17T06:26:00Z" w16du:dateUtc="2025-12-17T06:26:00Z">
              <w:r w:rsidDel="00901492">
                <w:delText xml:space="preserve">from employers to monitor the quality of </w:delText>
              </w:r>
            </w:del>
            <w:ins w:id="108" w:author="Stephane Elmosnino" w:date="2025-12-17T06:26:00Z" w16du:dateUtc="2025-12-17T06:26:00Z">
              <w:r w:rsidR="1D654374">
                <w:t xml:space="preserve">on </w:t>
              </w:r>
            </w:ins>
            <w:r>
              <w:t xml:space="preserve">service </w:t>
            </w:r>
            <w:del w:id="109" w:author="Stephane Elmosnino" w:date="2025-12-17T06:26:00Z" w16du:dateUtc="2025-12-17T06:26:00Z">
              <w:r w:rsidDel="00901492">
                <w:delText>provided</w:delText>
              </w:r>
            </w:del>
            <w:ins w:id="110" w:author="Stephane Elmosnino" w:date="2025-12-17T06:26:00Z" w16du:dateUtc="2025-12-17T06:26:00Z">
              <w:r w:rsidR="27B383EA">
                <w:t>quality</w:t>
              </w:r>
            </w:ins>
          </w:p>
          <w:p w14:paraId="2DF07CEE" w14:textId="41FD1E81" w:rsidR="00873B4C" w:rsidRDefault="4CD81F2A" w:rsidP="00225A81">
            <w:pPr>
              <w:pStyle w:val="BodyText"/>
              <w:rPr>
                <w:lang w:val="en-NZ"/>
              </w:rPr>
            </w:pPr>
            <w:r>
              <w:t>3.</w:t>
            </w:r>
            <w:del w:id="111" w:author="Stephane Elmosnino" w:date="2026-02-23T08:10:00Z">
              <w:r w:rsidR="00901492" w:rsidDel="4CD81F2A">
                <w:delText>5</w:delText>
              </w:r>
            </w:del>
            <w:ins w:id="112" w:author="Stephane Elmosnino" w:date="2026-02-23T08:10:00Z">
              <w:r w:rsidR="7947AF0B">
                <w:t>4</w:t>
              </w:r>
            </w:ins>
            <w:r>
              <w:t xml:space="preserve"> </w:t>
            </w:r>
            <w:del w:id="113" w:author="Stephane Elmosnino" w:date="2025-12-17T06:31:00Z">
              <w:r w:rsidR="00901492" w:rsidDel="4CD81F2A">
                <w:delText xml:space="preserve">Use feedback and reflection as the basis for </w:delText>
              </w:r>
              <w:r w:rsidR="00901492" w:rsidDel="7D2B422D">
                <w:delText>i</w:delText>
              </w:r>
            </w:del>
            <w:ins w:id="114" w:author="Stephane Elmosnino" w:date="2025-12-17T06:31:00Z">
              <w:r w:rsidR="2F2D20EA">
                <w:t>I</w:t>
              </w:r>
            </w:ins>
            <w:r w:rsidR="17D31CF8">
              <w:t>mprove</w:t>
            </w:r>
            <w:del w:id="115" w:author="Stephane Elmosnino" w:date="2025-12-17T06:31:00Z">
              <w:r w:rsidR="00901492" w:rsidDel="7D2B422D">
                <w:delText>ment</w:delText>
              </w:r>
              <w:r w:rsidR="00901492" w:rsidDel="4CD81F2A">
                <w:delText xml:space="preserve"> of</w:delText>
              </w:r>
            </w:del>
            <w:r>
              <w:t xml:space="preserve"> service </w:t>
            </w:r>
            <w:del w:id="116" w:author="Stephane Elmosnino" w:date="2025-12-17T06:31:00Z">
              <w:r w:rsidR="00901492" w:rsidDel="4CD81F2A">
                <w:delText>outcomes</w:delText>
              </w:r>
            </w:del>
            <w:ins w:id="117" w:author="Stephane Elmosnino" w:date="2025-12-17T06:31:00Z">
              <w:r w:rsidR="697761BC">
                <w:t xml:space="preserve">quality </w:t>
              </w:r>
            </w:ins>
            <w:ins w:id="118" w:author="Stephane Elmosnino" w:date="2025-12-17T06:33:00Z">
              <w:r w:rsidR="5EF05FD2">
                <w:t>based on feedback</w:t>
              </w:r>
            </w:ins>
          </w:p>
        </w:tc>
      </w:tr>
      <w:tr w:rsidR="00873B4C" w14:paraId="2DF07CF6" w14:textId="77777777" w:rsidTr="06636EA7">
        <w:trPr>
          <w:trHeight w:val="300"/>
        </w:trPr>
        <w:tc>
          <w:tcPr>
            <w:tcW w:w="3227" w:type="dxa"/>
            <w:tcBorders>
              <w:top w:val="nil"/>
              <w:left w:val="nil"/>
              <w:bottom w:val="nil"/>
              <w:right w:val="nil"/>
            </w:tcBorders>
            <w:tcMar>
              <w:top w:w="0" w:type="dxa"/>
              <w:left w:w="62" w:type="dxa"/>
              <w:bottom w:w="0" w:type="dxa"/>
              <w:right w:w="62" w:type="dxa"/>
            </w:tcMar>
          </w:tcPr>
          <w:p w14:paraId="2DF07CF0" w14:textId="24F6C85F" w:rsidR="00873B4C" w:rsidRDefault="4CD81F2A" w:rsidP="00225A81">
            <w:pPr>
              <w:pStyle w:val="BodyText"/>
              <w:rPr>
                <w:lang w:val="en-NZ"/>
              </w:rPr>
            </w:pPr>
            <w:r>
              <w:t xml:space="preserve">4. </w:t>
            </w:r>
            <w:del w:id="119" w:author="Stephane Elmosnino" w:date="2026-02-23T08:37:00Z">
              <w:r w:rsidR="00901492" w:rsidDel="4CD81F2A">
                <w:delText>Contribute to</w:delText>
              </w:r>
            </w:del>
            <w:ins w:id="120" w:author="Stephane Elmosnino" w:date="2026-02-23T08:37:00Z">
              <w:r w:rsidR="71206C9D">
                <w:t>Facilitate</w:t>
              </w:r>
            </w:ins>
            <w:r>
              <w:t xml:space="preserve"> workforce planning</w:t>
            </w:r>
          </w:p>
        </w:tc>
        <w:tc>
          <w:tcPr>
            <w:tcW w:w="5704" w:type="dxa"/>
            <w:gridSpan w:val="2"/>
            <w:tcBorders>
              <w:top w:val="nil"/>
              <w:left w:val="nil"/>
              <w:bottom w:val="nil"/>
              <w:right w:val="nil"/>
            </w:tcBorders>
            <w:tcMar>
              <w:top w:w="0" w:type="dxa"/>
              <w:left w:w="62" w:type="dxa"/>
              <w:bottom w:w="0" w:type="dxa"/>
              <w:right w:w="62" w:type="dxa"/>
            </w:tcMar>
          </w:tcPr>
          <w:p w14:paraId="2DF07CF1" w14:textId="3C5A2BC5" w:rsidR="00873B4C" w:rsidRPr="00E94AE4" w:rsidRDefault="00901492" w:rsidP="00225A81">
            <w:pPr>
              <w:pStyle w:val="BodyText"/>
            </w:pPr>
            <w:r w:rsidRPr="00E94AE4">
              <w:t xml:space="preserve">4.1 </w:t>
            </w:r>
            <w:del w:id="121" w:author="Stephane Elmosnino" w:date="2025-12-17T06:35:00Z">
              <w:r w:rsidRPr="00E94AE4">
                <w:delText xml:space="preserve">Collaborate with employers to </w:delText>
              </w:r>
              <w:r w:rsidDel="271B7A02">
                <w:delText>i</w:delText>
              </w:r>
            </w:del>
            <w:ins w:id="122" w:author="Stephane Elmosnino" w:date="2025-12-17T06:35:00Z">
              <w:r w:rsidR="622AE901">
                <w:t>I</w:t>
              </w:r>
            </w:ins>
            <w:r w:rsidR="271B7A02">
              <w:t>dentify</w:t>
            </w:r>
            <w:r w:rsidRPr="00E94AE4">
              <w:t xml:space="preserve"> </w:t>
            </w:r>
            <w:del w:id="123" w:author="Stephane Elmosnino" w:date="2025-12-17T06:35:00Z">
              <w:r w:rsidRPr="00E94AE4">
                <w:delText xml:space="preserve">available and relevant </w:delText>
              </w:r>
            </w:del>
            <w:r w:rsidRPr="00E94AE4">
              <w:t xml:space="preserve">workforce planning options </w:t>
            </w:r>
            <w:ins w:id="124" w:author="Stephane Elmosnino" w:date="2025-12-17T06:35:00Z">
              <w:r w:rsidR="2F467870">
                <w:t>through collaboration with employer</w:t>
              </w:r>
            </w:ins>
          </w:p>
          <w:p w14:paraId="2DF07CF2" w14:textId="66CD1673" w:rsidR="00873B4C" w:rsidRPr="00E94AE4" w:rsidRDefault="00901492" w:rsidP="00225A81">
            <w:pPr>
              <w:pStyle w:val="BodyText"/>
              <w:rPr>
                <w:del w:id="125" w:author="Stephane Elmosnino" w:date="2026-02-23T08:31:00Z" w16du:dateUtc="2026-02-23T08:31:06Z"/>
              </w:rPr>
            </w:pPr>
            <w:del w:id="126" w:author="Stephane Elmosnino" w:date="2026-02-23T08:31:00Z">
              <w:r w:rsidDel="4CD81F2A">
                <w:delText xml:space="preserve">4.2 Recommend flexible </w:delText>
              </w:r>
            </w:del>
            <w:del w:id="127" w:author="Stephane Elmosnino" w:date="2025-12-17T06:37:00Z">
              <w:r w:rsidDel="4CD81F2A">
                <w:delText xml:space="preserve">and innovative </w:delText>
              </w:r>
            </w:del>
            <w:del w:id="128" w:author="Stephane Elmosnino" w:date="2026-02-23T08:31:00Z">
              <w:r w:rsidDel="4CD81F2A">
                <w:delText>work arrangement</w:delText>
              </w:r>
              <w:r w:rsidRPr="71F1352A" w:rsidDel="4CD81F2A">
                <w:rPr>
                  <w:rStyle w:val="Emphasis"/>
                  <w:i w:val="0"/>
                </w:rPr>
                <w:delText>s</w:delText>
              </w:r>
              <w:r w:rsidDel="4CD81F2A">
                <w:delText xml:space="preserve"> </w:delText>
              </w:r>
            </w:del>
            <w:del w:id="129" w:author="Stephane Elmosnino" w:date="2026-02-23T08:19:00Z">
              <w:r w:rsidDel="4CD81F2A">
                <w:delText>to</w:delText>
              </w:r>
            </w:del>
            <w:del w:id="130" w:author="Stephane Elmosnino" w:date="2026-02-23T08:31:00Z">
              <w:r w:rsidDel="4CD81F2A">
                <w:delText xml:space="preserve"> address </w:delText>
              </w:r>
            </w:del>
            <w:del w:id="131" w:author="Stephane Elmosnino" w:date="2025-12-17T06:40:00Z">
              <w:r w:rsidDel="4CD81F2A">
                <w:delText>identified</w:delText>
              </w:r>
            </w:del>
            <w:del w:id="132" w:author="Stephane Elmosnino" w:date="2026-02-23T08:31:00Z">
              <w:r w:rsidDel="4CD81F2A">
                <w:delText xml:space="preserve"> needs</w:delText>
              </w:r>
            </w:del>
            <w:del w:id="133" w:author="Stephane Elmosnino" w:date="2025-12-17T06:40:00Z">
              <w:r w:rsidDel="4CD81F2A">
                <w:delText xml:space="preserve"> of organisation </w:delText>
              </w:r>
            </w:del>
          </w:p>
          <w:p w14:paraId="2DF07CF3" w14:textId="2C992D25" w:rsidR="00873B4C" w:rsidRPr="00E94AE4" w:rsidRDefault="00901492" w:rsidP="00225A81">
            <w:pPr>
              <w:pStyle w:val="BodyText"/>
              <w:rPr>
                <w:del w:id="134" w:author="Stephane Elmosnino" w:date="2025-12-17T06:43:00Z" w16du:dateUtc="2025-12-17T06:43:35Z"/>
              </w:rPr>
            </w:pPr>
            <w:del w:id="135" w:author="Stephane Elmosnino" w:date="2026-02-23T08:19:00Z">
              <w:r w:rsidDel="4CD81F2A">
                <w:delText xml:space="preserve">4.3 Promote </w:delText>
              </w:r>
            </w:del>
            <w:del w:id="136" w:author="Stephane Elmosnino" w:date="2026-02-23T08:31:00Z">
              <w:r w:rsidDel="4CD81F2A">
                <w:delText>options that provide a balance</w:delText>
              </w:r>
            </w:del>
            <w:del w:id="137" w:author="Stephane Elmosnino" w:date="2025-12-17T06:43:00Z">
              <w:r w:rsidDel="4CD81F2A">
                <w:delText>d</w:delText>
              </w:r>
            </w:del>
            <w:del w:id="138" w:author="Stephane Elmosnino" w:date="2026-02-23T08:31:00Z">
              <w:r w:rsidDel="4CD81F2A">
                <w:delText xml:space="preserve"> </w:delText>
              </w:r>
            </w:del>
            <w:del w:id="139" w:author="Stephane Elmosnino" w:date="2025-12-17T06:43:00Z">
              <w:r w:rsidDel="4CD81F2A">
                <w:delText>approach to managing pressures and priorities of work and life</w:delText>
              </w:r>
            </w:del>
          </w:p>
          <w:p w14:paraId="2DF07CF4" w14:textId="6B744CA2" w:rsidR="00873B4C" w:rsidRPr="00E94AE4" w:rsidDel="00077115" w:rsidRDefault="00901492" w:rsidP="00225A81">
            <w:pPr>
              <w:pStyle w:val="BodyText"/>
              <w:rPr>
                <w:ins w:id="140" w:author="Stephane Elmosnino" w:date="2026-02-23T08:31:00Z" w16du:dateUtc="2026-02-23T08:31:10Z"/>
                <w:del w:id="141" w:author="Cristina Ferrari" w:date="2026-03-02T13:52:00Z" w16du:dateUtc="2026-03-02T02:52:00Z"/>
              </w:rPr>
            </w:pPr>
            <w:del w:id="142" w:author="Stephane Elmosnino" w:date="2026-02-23T08:31:00Z">
              <w:r w:rsidDel="4CD81F2A">
                <w:delText>4.</w:delText>
              </w:r>
            </w:del>
            <w:del w:id="143" w:author="Stephane Elmosnino" w:date="2026-02-23T08:20:00Z">
              <w:r w:rsidDel="4CD81F2A">
                <w:delText>4</w:delText>
              </w:r>
            </w:del>
            <w:del w:id="144" w:author="Stephane Elmosnino" w:date="2026-02-23T08:31:00Z">
              <w:r w:rsidDel="4CD81F2A">
                <w:delText xml:space="preserve"> </w:delText>
              </w:r>
            </w:del>
            <w:del w:id="145" w:author="Stephane Elmosnino" w:date="2025-12-17T06:45:00Z">
              <w:r w:rsidDel="4CD81F2A">
                <w:delText xml:space="preserve">Provide </w:delText>
              </w:r>
            </w:del>
            <w:del w:id="146" w:author="Stephane Elmosnino" w:date="2026-02-23T08:31:00Z">
              <w:r w:rsidDel="4CD81F2A">
                <w:delText>a</w:delText>
              </w:r>
              <w:r w:rsidDel="17D31CF8">
                <w:delText>dvi</w:delText>
              </w:r>
            </w:del>
            <w:del w:id="147" w:author="Stephane Elmosnino" w:date="2025-12-17T06:45:00Z">
              <w:r w:rsidDel="4CD81F2A">
                <w:delText>c</w:delText>
              </w:r>
            </w:del>
            <w:del w:id="148" w:author="Stephane Elmosnino" w:date="2026-02-23T08:31:00Z">
              <w:r w:rsidDel="17D31CF8">
                <w:delText>e</w:delText>
              </w:r>
              <w:r w:rsidDel="4CD81F2A">
                <w:delText xml:space="preserve"> </w:delText>
              </w:r>
            </w:del>
            <w:del w:id="149" w:author="Stephane Elmosnino" w:date="2025-12-17T06:45:00Z">
              <w:r w:rsidDel="4CD81F2A">
                <w:delText xml:space="preserve">that supports </w:delText>
              </w:r>
            </w:del>
            <w:del w:id="150" w:author="Stephane Elmosnino" w:date="2026-02-23T08:31:00Z">
              <w:r w:rsidDel="4CD81F2A">
                <w:delText>employers to implement flexible work arrangements</w:delText>
              </w:r>
            </w:del>
            <w:del w:id="151" w:author="Stephane Elmosnino" w:date="2025-12-17T06:46:00Z">
              <w:r w:rsidDel="4CD81F2A">
                <w:delText xml:space="preserve"> and encourage problem solving approaches</w:delText>
              </w:r>
            </w:del>
          </w:p>
          <w:p w14:paraId="14BA7317" w14:textId="0E88B421" w:rsidR="68BD2136" w:rsidDel="00746D35" w:rsidRDefault="57342FCE" w:rsidP="00225A81">
            <w:pPr>
              <w:pStyle w:val="BodyText"/>
              <w:rPr>
                <w:del w:id="152" w:author="Stephane Elmosnino" w:date="2026-02-23T08:31:00Z" w16du:dateUtc="2026-02-23T08:31:06Z"/>
              </w:rPr>
            </w:pPr>
            <w:ins w:id="153" w:author="Stephane Elmosnino" w:date="2026-02-23T08:31:00Z" w16du:dateUtc="2026-02-23T08:31:00Z">
              <w:r>
                <w:t>4.2 Recommend flexible work and work-life balance</w:t>
              </w:r>
            </w:ins>
            <w:del w:id="154" w:author="Stephane Elmosnino" w:date="2026-03-03T07:32:00Z" w16du:dateUtc="2026-03-03T07:32:06Z">
              <w:r w:rsidR="68BD2136" w:rsidDel="503FBB97">
                <w:delText xml:space="preserve"> </w:delText>
              </w:r>
            </w:del>
            <w:ins w:id="155" w:author="Stephane Elmosnino" w:date="2026-02-23T08:31:00Z" w16du:dateUtc="2026-02-23T08:31:00Z">
              <w:r>
                <w:t xml:space="preserve"> implementation strategies to address organisational needs</w:t>
              </w:r>
            </w:ins>
          </w:p>
          <w:p w14:paraId="6C277393" w14:textId="77777777" w:rsidR="00746D35" w:rsidRDefault="00746D35" w:rsidP="00225A81">
            <w:pPr>
              <w:pStyle w:val="BodyText"/>
              <w:rPr>
                <w:ins w:id="156" w:author="Stephane Elmosnino [2]" w:date="2026-03-16T08:32:00Z" w16du:dateUtc="2026-03-15T22:32:00Z"/>
              </w:rPr>
            </w:pPr>
          </w:p>
          <w:p w14:paraId="2DF07CF5" w14:textId="1E1BACCA" w:rsidR="00873B4C" w:rsidRPr="00E94AE4" w:rsidRDefault="0F98A43E" w:rsidP="00225A81">
            <w:pPr>
              <w:pStyle w:val="BodyText"/>
            </w:pPr>
            <w:r>
              <w:t>4.</w:t>
            </w:r>
            <w:del w:id="157" w:author="Stephane Elmosnino" w:date="2026-02-23T08:20:00Z" w16du:dateUtc="2026-02-23T08:20:12Z">
              <w:r w:rsidR="127D78B6" w:rsidDel="00901492">
                <w:delText>5</w:delText>
              </w:r>
            </w:del>
            <w:ins w:id="158" w:author="Stephane Elmosnino" w:date="2026-02-23T08:34:00Z" w16du:dateUtc="2026-02-23T08:34:29Z">
              <w:r w:rsidR="180E5C33">
                <w:t>3</w:t>
              </w:r>
            </w:ins>
            <w:r>
              <w:t xml:space="preserve"> </w:t>
            </w:r>
            <w:del w:id="159" w:author="Stephane Elmosnino" w:date="2026-02-23T08:34:00Z" w16du:dateUtc="2026-02-23T08:34:53Z">
              <w:r w:rsidR="127D78B6" w:rsidDel="00901492">
                <w:delText>Assist</w:delText>
              </w:r>
            </w:del>
            <w:ins w:id="160" w:author="Stephane Elmosnino" w:date="2026-02-23T08:34:00Z" w16du:dateUtc="2026-02-23T08:34:53Z">
              <w:r w:rsidR="6D468AC8">
                <w:t>Guide</w:t>
              </w:r>
            </w:ins>
            <w:r>
              <w:t xml:space="preserve"> employer to monitor </w:t>
            </w:r>
            <w:del w:id="161" w:author="Stephane Elmosnino" w:date="2026-03-03T07:35:00Z" w16du:dateUtc="2026-03-03T07:35:17Z">
              <w:r w:rsidR="127D78B6" w:rsidDel="0F98A43E">
                <w:delText xml:space="preserve">effectiveness of change </w:delText>
              </w:r>
            </w:del>
            <w:ins w:id="162" w:author="Stephane Elmosnino" w:date="2026-03-03T07:35:00Z" w16du:dateUtc="2026-03-03T07:35:27Z">
              <w:r w:rsidR="4A2732C8">
                <w:t>workforce plan</w:t>
              </w:r>
            </w:ins>
            <w:ins w:id="163" w:author="Stephane Elmosnino" w:date="2026-03-03T07:36:00Z" w16du:dateUtc="2026-03-03T07:36:28Z">
              <w:r w:rsidR="7ED08864">
                <w:t>ning</w:t>
              </w:r>
            </w:ins>
            <w:ins w:id="164" w:author="Stephane Elmosnino" w:date="2026-03-03T07:35:00Z" w16du:dateUtc="2026-03-03T07:35:27Z">
              <w:r w:rsidR="4A2732C8">
                <w:t xml:space="preserve"> and flexible work outcomes </w:t>
              </w:r>
            </w:ins>
            <w:r>
              <w:t>according to organisation</w:t>
            </w:r>
            <w:ins w:id="165" w:author="Stephane Elmosnino" w:date="2026-03-03T07:32:00Z" w16du:dateUtc="2026-03-03T07:32:25Z">
              <w:r w:rsidR="7040C9C8">
                <w:t>al</w:t>
              </w:r>
            </w:ins>
            <w:r>
              <w:t xml:space="preserve"> procedures</w:t>
            </w:r>
          </w:p>
        </w:tc>
      </w:tr>
    </w:tbl>
    <w:p w14:paraId="2DF07CF7" w14:textId="77777777" w:rsidR="00873B4C" w:rsidRPr="00E94AE4" w:rsidRDefault="00873B4C" w:rsidP="00225A81">
      <w:pPr>
        <w:pStyle w:val="BodyText"/>
      </w:pPr>
    </w:p>
    <w:p w14:paraId="2DF07CF8" w14:textId="77777777" w:rsidR="00873B4C" w:rsidRPr="00E94AE4" w:rsidRDefault="00873B4C" w:rsidP="00225A81">
      <w:pPr>
        <w:pStyle w:val="AllowPageBreak"/>
      </w:pPr>
    </w:p>
    <w:p w14:paraId="2DF07CF9" w14:textId="77777777" w:rsidR="00873B4C" w:rsidRPr="00E94AE4" w:rsidRDefault="00901492" w:rsidP="00225A81">
      <w:pPr>
        <w:pStyle w:val="Heading1"/>
      </w:pPr>
      <w:bookmarkStart w:id="166" w:name="O_813114"/>
      <w:bookmarkEnd w:id="166"/>
      <w:r w:rsidRPr="00E94AE4">
        <w:t>Foundation Skills</w:t>
      </w:r>
    </w:p>
    <w:p w14:paraId="2DF07CFA" w14:textId="77777777" w:rsidR="00873B4C" w:rsidRPr="00EA1245" w:rsidRDefault="00901492" w:rsidP="00225A81">
      <w:pPr>
        <w:pStyle w:val="BodyText"/>
        <w:rPr>
          <w:i/>
        </w:rPr>
      </w:pPr>
      <w:r w:rsidRPr="00EA1245">
        <w:rPr>
          <w:rStyle w:val="Emphasis"/>
        </w:rPr>
        <w:t>The Foundation Skills describe those required skills (language, literacy, numeracy and employment skills) that are essential to performance.</w:t>
      </w:r>
    </w:p>
    <w:p w14:paraId="2DF07CFB" w14:textId="77777777" w:rsidR="00873B4C" w:rsidRPr="00E94AE4" w:rsidRDefault="00873B4C" w:rsidP="00225A81">
      <w:pPr>
        <w:pStyle w:val="BodyText"/>
      </w:pPr>
    </w:p>
    <w:p w14:paraId="2DF07CFC" w14:textId="77777777" w:rsidR="00873B4C" w:rsidRPr="00E94AE4" w:rsidRDefault="00901492" w:rsidP="00225A81">
      <w:pPr>
        <w:pStyle w:val="BodyText"/>
      </w:pPr>
      <w:r w:rsidRPr="00E94AE4">
        <w:t>Foundation skills essential to performance are explicit in the performance criteria of this unit of competency.</w:t>
      </w:r>
    </w:p>
    <w:p w14:paraId="2DF07D0F" w14:textId="77777777" w:rsidR="00873B4C" w:rsidRPr="00E94AE4" w:rsidRDefault="00873B4C" w:rsidP="00225A81">
      <w:pPr>
        <w:pStyle w:val="AllowPageBreak"/>
      </w:pPr>
      <w:bookmarkStart w:id="167" w:name="O_813116"/>
      <w:bookmarkEnd w:id="167"/>
    </w:p>
    <w:p w14:paraId="2DF07D10" w14:textId="77777777" w:rsidR="00873B4C" w:rsidRPr="00E94AE4" w:rsidRDefault="00901492" w:rsidP="00225A81">
      <w:pPr>
        <w:pStyle w:val="Heading1"/>
      </w:pPr>
      <w:bookmarkStart w:id="168" w:name="O_813119"/>
      <w:bookmarkEnd w:id="168"/>
      <w:r w:rsidRPr="00E94AE4">
        <w:t>Performance Evidence</w:t>
      </w:r>
    </w:p>
    <w:p w14:paraId="2DF07D11" w14:textId="77777777" w:rsidR="00873B4C" w:rsidRPr="00E94AE4" w:rsidRDefault="00901492" w:rsidP="00225A81">
      <w:pPr>
        <w:pStyle w:val="BodyText"/>
      </w:pPr>
      <w:r w:rsidRPr="00E94AE4">
        <w:t>The candidate must show evidence of the ability to complete tasks outlined in elements and performance criteria of this unit, manage tasks and manage contingencies in the context of the job role. There must be evidence that the candidate has:</w:t>
      </w:r>
    </w:p>
    <w:p w14:paraId="2DF07D12" w14:textId="00299479" w:rsidR="00873B4C" w:rsidRPr="00E94AE4" w:rsidRDefault="5A98F6C0" w:rsidP="00225A81">
      <w:pPr>
        <w:pStyle w:val="ListBullet"/>
      </w:pPr>
      <w:r>
        <w:t xml:space="preserve">worked with at least 3 different employers to determine, agree </w:t>
      </w:r>
      <w:ins w:id="169" w:author="Stephane Elmosnino" w:date="2026-03-03T07:37:00Z" w16du:dateUtc="2026-03-03T07:37:43Z">
        <w:r w:rsidR="468E391D">
          <w:t xml:space="preserve">on, </w:t>
        </w:r>
      </w:ins>
      <w:r>
        <w:t>and document their recruitment needs</w:t>
      </w:r>
      <w:del w:id="170" w:author="Stephane Elmosnino" w:date="2025-12-17T06:59:00Z" w16du:dateUtc="2025-12-17T06:59:24Z">
        <w:r w:rsidDel="00901492">
          <w:delText xml:space="preserve"> using the following communication skills:</w:delText>
        </w:r>
      </w:del>
    </w:p>
    <w:p w14:paraId="2DF07D13" w14:textId="77777777" w:rsidR="00873B4C" w:rsidRPr="00E94AE4" w:rsidRDefault="00901492" w:rsidP="00225A81">
      <w:pPr>
        <w:pStyle w:val="ListBullet2"/>
        <w:rPr>
          <w:del w:id="171" w:author="Stephane Elmosnino" w:date="2025-12-17T06:59:00Z" w16du:dateUtc="2025-12-17T06:59:19Z"/>
        </w:rPr>
      </w:pPr>
      <w:del w:id="172" w:author="Stephane Elmosnino" w:date="2025-12-17T06:59:00Z">
        <w:r w:rsidDel="766CB2F0">
          <w:delText>active listening</w:delText>
        </w:r>
      </w:del>
    </w:p>
    <w:p w14:paraId="2DF07D14" w14:textId="77777777" w:rsidR="00873B4C" w:rsidRPr="00E94AE4" w:rsidRDefault="00901492" w:rsidP="00225A81">
      <w:pPr>
        <w:pStyle w:val="ListBullet2"/>
        <w:rPr>
          <w:del w:id="173" w:author="Stephane Elmosnino" w:date="2025-12-17T06:59:00Z" w16du:dateUtc="2025-12-17T06:59:19Z"/>
        </w:rPr>
      </w:pPr>
      <w:del w:id="174" w:author="Stephane Elmosnino" w:date="2025-12-17T06:59:00Z">
        <w:r w:rsidDel="766CB2F0">
          <w:delText>selling skills</w:delText>
        </w:r>
      </w:del>
    </w:p>
    <w:p w14:paraId="2DF07D15" w14:textId="77777777" w:rsidR="00873B4C" w:rsidRPr="00E94AE4" w:rsidRDefault="00901492" w:rsidP="00225A81">
      <w:pPr>
        <w:pStyle w:val="ListBullet2"/>
        <w:rPr>
          <w:del w:id="175" w:author="Stephane Elmosnino" w:date="2025-12-17T06:59:00Z" w16du:dateUtc="2025-12-17T06:59:19Z"/>
        </w:rPr>
      </w:pPr>
      <w:del w:id="176" w:author="Stephane Elmosnino" w:date="2025-12-17T06:59:00Z">
        <w:r w:rsidDel="766CB2F0">
          <w:delText>negotiation</w:delText>
        </w:r>
      </w:del>
    </w:p>
    <w:p w14:paraId="2DF07D16" w14:textId="35258EA8" w:rsidR="00873B4C" w:rsidRPr="00E94AE4" w:rsidRDefault="4AA0A979" w:rsidP="00225A81">
      <w:pPr>
        <w:pStyle w:val="ListBullet"/>
      </w:pPr>
      <w:r>
        <w:t xml:space="preserve">sourced </w:t>
      </w:r>
      <w:del w:id="177" w:author="Stephane Elmosnino" w:date="2026-03-03T07:39:00Z" w16du:dateUtc="2026-03-03T07:39:20Z">
        <w:r w:rsidDel="4AA0A979">
          <w:delText>and matched</w:delText>
        </w:r>
      </w:del>
      <w:ins w:id="178" w:author="Stephane Elmosnino" w:date="2026-03-03T07:39:00Z" w16du:dateUtc="2026-03-03T07:39:21Z">
        <w:r w:rsidR="10103B37">
          <w:t>suitable</w:t>
        </w:r>
      </w:ins>
      <w:r>
        <w:t xml:space="preserve"> job seekers </w:t>
      </w:r>
      <w:del w:id="179" w:author="Stephane Elmosnino" w:date="2026-03-03T07:39:00Z" w16du:dateUtc="2026-03-03T07:39:25Z">
        <w:r w:rsidDel="4AA0A979">
          <w:delText>to</w:delText>
        </w:r>
      </w:del>
      <w:ins w:id="180" w:author="Stephane Elmosnino" w:date="2026-03-03T07:39:00Z" w16du:dateUtc="2026-03-03T07:39:25Z">
        <w:r w:rsidR="1B4F7FCD">
          <w:t>for</w:t>
        </w:r>
      </w:ins>
      <w:r>
        <w:t xml:space="preserve"> at least 3 different job vacancies</w:t>
      </w:r>
      <w:del w:id="181" w:author="Stephane Elmosnino" w:date="2026-02-23T07:29:00Z" w16du:dateUtc="2026-02-23T07:29:00Z">
        <w:r w:rsidDel="00901492">
          <w:delText xml:space="preserve"> using established assessment tools and techniques </w:delText>
        </w:r>
      </w:del>
    </w:p>
    <w:p w14:paraId="2DF07D17" w14:textId="71009921" w:rsidR="00873B4C" w:rsidRPr="00E94AE4" w:rsidRDefault="00901492" w:rsidP="00225A81">
      <w:pPr>
        <w:pStyle w:val="ListBullet"/>
        <w:rPr>
          <w:del w:id="182" w:author="Stephane Elmosnino" w:date="2025-12-17T07:05:00Z" w16du:dateUtc="2025-12-17T07:05:59Z"/>
        </w:rPr>
      </w:pPr>
      <w:del w:id="183" w:author="Stephane Elmosnino" w:date="2025-12-17T07:05:00Z">
        <w:r w:rsidDel="00901492">
          <w:delText>sourced and used labour market and employment information to inform matching</w:delText>
        </w:r>
      </w:del>
    </w:p>
    <w:p w14:paraId="2DF07D18" w14:textId="29D02685" w:rsidR="00873B4C" w:rsidRPr="00E94AE4" w:rsidRDefault="00901492" w:rsidP="00225A81">
      <w:pPr>
        <w:pStyle w:val="ListBullet"/>
      </w:pPr>
      <w:del w:id="184" w:author="Stephane Elmosnino" w:date="2026-02-23T08:38:00Z" w16du:dateUtc="2026-02-23T08:38:00Z">
        <w:r w:rsidDel="00901492">
          <w:delText>contributed to</w:delText>
        </w:r>
      </w:del>
      <w:ins w:id="185" w:author="Stephane Elmosnino" w:date="2026-02-23T08:38:00Z" w16du:dateUtc="2026-02-23T08:38:00Z">
        <w:r w:rsidR="50FE57B8">
          <w:t>facilitated</w:t>
        </w:r>
      </w:ins>
      <w:r w:rsidR="4CD81F2A">
        <w:t xml:space="preserve"> workforce planning </w:t>
      </w:r>
      <w:ins w:id="186" w:author="Stephane Elmosnino" w:date="2026-03-03T07:40:00Z" w16du:dateUtc="2026-03-03T07:40:52Z">
        <w:r w:rsidR="6D74E61D">
          <w:t xml:space="preserve">to address organisational needs </w:t>
        </w:r>
      </w:ins>
      <w:r w:rsidR="4CD81F2A">
        <w:t>for at least 1 workplace.</w:t>
      </w:r>
    </w:p>
    <w:p w14:paraId="2DF07D19" w14:textId="77777777" w:rsidR="00873B4C" w:rsidRPr="00E94AE4" w:rsidRDefault="00873B4C" w:rsidP="00225A81">
      <w:pPr>
        <w:pStyle w:val="AllowPageBreak"/>
      </w:pPr>
    </w:p>
    <w:p w14:paraId="2DF07D1A" w14:textId="77777777" w:rsidR="00873B4C" w:rsidRPr="00E94AE4" w:rsidRDefault="00901492" w:rsidP="00225A81">
      <w:pPr>
        <w:pStyle w:val="Heading1"/>
      </w:pPr>
      <w:bookmarkStart w:id="187" w:name="O_813120"/>
      <w:bookmarkEnd w:id="187"/>
      <w:r w:rsidRPr="00E94AE4">
        <w:lastRenderedPageBreak/>
        <w:t>Knowledge Evidence</w:t>
      </w:r>
    </w:p>
    <w:p w14:paraId="2DF07D1B" w14:textId="77777777" w:rsidR="00873B4C" w:rsidRPr="00E94AE4" w:rsidRDefault="00901492" w:rsidP="00225A81">
      <w:pPr>
        <w:pStyle w:val="BodyText"/>
      </w:pPr>
      <w:r w:rsidRPr="00E94AE4">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144CA13A" w14:textId="58ECA9BF" w:rsidR="69DE2B08" w:rsidDel="00574E23" w:rsidRDefault="69DE2B08" w:rsidP="0ECDF5F1">
      <w:pPr>
        <w:pStyle w:val="ListBullet"/>
        <w:rPr>
          <w:ins w:id="188" w:author="Stephane Elmosnino" w:date="2025-12-17T06:57:00Z" w16du:dateUtc="2025-12-17T06:57:05Z"/>
          <w:del w:id="189" w:author="Cristina Ferrari" w:date="2026-03-02T14:40:00Z" w16du:dateUtc="2026-03-02T03:40:00Z"/>
        </w:rPr>
      </w:pPr>
      <w:ins w:id="190" w:author="Stephane Elmosnino" w:date="2025-12-17T06:56:00Z">
        <w:del w:id="191" w:author="Cristina Ferrari" w:date="2026-03-02T14:40:00Z" w16du:dateUtc="2026-03-02T03:40:00Z">
          <w:r w:rsidDel="00574E23">
            <w:delText xml:space="preserve">communication skills to clarify, </w:delText>
          </w:r>
        </w:del>
      </w:ins>
      <w:ins w:id="192" w:author="Stephane Elmosnino" w:date="2025-12-17T16:58:00Z" w16du:dateUtc="2025-12-17T06:58:00Z">
        <w:del w:id="193" w:author="Cristina Ferrari" w:date="2026-03-02T14:40:00Z" w16du:dateUtc="2026-03-02T03:40:00Z">
          <w:r w:rsidR="00225A81" w:rsidDel="00574E23">
            <w:delText xml:space="preserve">promote, and </w:delText>
          </w:r>
        </w:del>
      </w:ins>
      <w:ins w:id="194" w:author="Stephane Elmosnino" w:date="2025-12-17T06:56:00Z">
        <w:del w:id="195" w:author="Cristina Ferrari" w:date="2026-03-02T14:40:00Z" w16du:dateUtc="2026-03-02T03:40:00Z">
          <w:r w:rsidDel="00574E23">
            <w:delText>negotiate</w:delText>
          </w:r>
        </w:del>
      </w:ins>
      <w:ins w:id="196" w:author="Stephane Elmosnino" w:date="2025-12-17T06:57:00Z">
        <w:del w:id="197" w:author="Cristina Ferrari" w:date="2026-03-02T14:40:00Z" w16du:dateUtc="2026-03-02T03:40:00Z">
          <w:r w:rsidDel="00574E23">
            <w:delText>, including:</w:delText>
          </w:r>
        </w:del>
      </w:ins>
    </w:p>
    <w:p w14:paraId="7A7AEB8C" w14:textId="474F9397" w:rsidR="0ECDF5F1" w:rsidDel="00574E23" w:rsidRDefault="00A74B32" w:rsidP="008662F8">
      <w:pPr>
        <w:pStyle w:val="ListBullet"/>
        <w:ind w:left="720"/>
        <w:rPr>
          <w:ins w:id="198" w:author="Stephane Elmosnino" w:date="2025-12-17T16:57:00Z" w16du:dateUtc="2025-12-17T06:57:00Z"/>
          <w:del w:id="199" w:author="Cristina Ferrari" w:date="2026-03-02T14:40:00Z" w16du:dateUtc="2026-03-02T03:40:00Z"/>
        </w:rPr>
      </w:pPr>
      <w:ins w:id="200" w:author="Stephane Elmosnino" w:date="2025-12-17T16:57:00Z" w16du:dateUtc="2025-12-17T06:57:00Z">
        <w:del w:id="201" w:author="Cristina Ferrari" w:date="2026-03-02T14:40:00Z" w16du:dateUtc="2026-03-02T03:40:00Z">
          <w:r w:rsidDel="00574E23">
            <w:delText>active listening</w:delText>
          </w:r>
        </w:del>
      </w:ins>
    </w:p>
    <w:p w14:paraId="636D7501" w14:textId="2439A612" w:rsidR="00A74B32" w:rsidDel="00574E23" w:rsidRDefault="00225A81" w:rsidP="008662F8">
      <w:pPr>
        <w:pStyle w:val="ListBullet"/>
        <w:ind w:left="720"/>
        <w:rPr>
          <w:ins w:id="202" w:author="Stephane Elmosnino" w:date="2025-12-17T16:57:00Z" w16du:dateUtc="2025-12-17T06:57:00Z"/>
          <w:del w:id="203" w:author="Cristina Ferrari" w:date="2026-03-02T14:40:00Z" w16du:dateUtc="2026-03-02T03:40:00Z"/>
        </w:rPr>
      </w:pPr>
      <w:ins w:id="204" w:author="Stephane Elmosnino" w:date="2025-12-17T16:57:00Z" w16du:dateUtc="2025-12-17T06:57:00Z">
        <w:del w:id="205" w:author="Cristina Ferrari" w:date="2026-03-02T14:40:00Z" w16du:dateUtc="2026-03-02T03:40:00Z">
          <w:r w:rsidDel="00574E23">
            <w:delText>selling skills</w:delText>
          </w:r>
        </w:del>
      </w:ins>
    </w:p>
    <w:p w14:paraId="0B93F947" w14:textId="18CDB340" w:rsidR="00225A81" w:rsidDel="00574E23" w:rsidRDefault="00225A81" w:rsidP="008662F8">
      <w:pPr>
        <w:pStyle w:val="ListBullet"/>
        <w:ind w:left="720"/>
        <w:rPr>
          <w:ins w:id="206" w:author="Stephane Elmosnino" w:date="2025-12-17T06:56:00Z" w16du:dateUtc="2025-12-17T06:56:23Z"/>
          <w:del w:id="207" w:author="Cristina Ferrari" w:date="2026-03-02T14:40:00Z" w16du:dateUtc="2026-03-02T03:40:00Z"/>
        </w:rPr>
      </w:pPr>
      <w:ins w:id="208" w:author="Stephane Elmosnino" w:date="2025-12-17T16:58:00Z" w16du:dateUtc="2025-12-17T06:58:00Z">
        <w:del w:id="209" w:author="Cristina Ferrari" w:date="2026-03-02T14:40:00Z" w16du:dateUtc="2026-03-02T03:40:00Z">
          <w:r w:rsidDel="00574E23">
            <w:delText>negotiation</w:delText>
          </w:r>
        </w:del>
      </w:ins>
    </w:p>
    <w:p w14:paraId="2DF07D1C" w14:textId="77777777" w:rsidR="00873B4C" w:rsidRPr="00E94AE4" w:rsidRDefault="00901492" w:rsidP="00225A81">
      <w:pPr>
        <w:pStyle w:val="ListBullet"/>
      </w:pPr>
      <w:r w:rsidRPr="00E94AE4">
        <w:t>legal and ethical considerations (national, state/territory) for recruitment services, and how these are applied in organisations:</w:t>
      </w:r>
    </w:p>
    <w:p w14:paraId="2DF07D1D" w14:textId="77777777" w:rsidR="00873B4C" w:rsidRPr="00E94AE4" w:rsidRDefault="00901492" w:rsidP="00225A81">
      <w:pPr>
        <w:pStyle w:val="ListBullet2"/>
      </w:pPr>
      <w:r>
        <w:t>codes of practice</w:t>
      </w:r>
    </w:p>
    <w:p w14:paraId="2DF07D1E" w14:textId="77777777" w:rsidR="00873B4C" w:rsidRPr="00E94AE4" w:rsidRDefault="00901492" w:rsidP="00225A81">
      <w:pPr>
        <w:pStyle w:val="ListBullet2"/>
      </w:pPr>
      <w:r>
        <w:t>equal employment opportunity (EEO)</w:t>
      </w:r>
    </w:p>
    <w:p w14:paraId="2DF07D1F" w14:textId="77777777" w:rsidR="00873B4C" w:rsidRPr="00E94AE4" w:rsidRDefault="00901492" w:rsidP="00225A81">
      <w:pPr>
        <w:pStyle w:val="ListBullet2"/>
      </w:pPr>
      <w:r>
        <w:t>privacy, confidentiality and disclosure</w:t>
      </w:r>
    </w:p>
    <w:p w14:paraId="025EA4DF" w14:textId="29169AC5" w:rsidR="00901492" w:rsidRDefault="00901492" w:rsidP="1D104B05">
      <w:pPr>
        <w:pStyle w:val="ListBullet2"/>
      </w:pPr>
      <w:r>
        <w:t>records management</w:t>
      </w:r>
    </w:p>
    <w:p w14:paraId="2DF07D21" w14:textId="77777777" w:rsidR="00873B4C" w:rsidRPr="00E94AE4" w:rsidRDefault="00901492" w:rsidP="00225A81">
      <w:pPr>
        <w:pStyle w:val="ListBullet"/>
      </w:pPr>
      <w:r w:rsidRPr="00E94AE4">
        <w:t>current and emerging characteristics and requirements of local labour markets:</w:t>
      </w:r>
    </w:p>
    <w:p w14:paraId="2DF07D22" w14:textId="77777777" w:rsidR="00873B4C" w:rsidRPr="00E94AE4" w:rsidRDefault="00901492" w:rsidP="00225A81">
      <w:pPr>
        <w:pStyle w:val="ListBullet2"/>
      </w:pPr>
      <w:r>
        <w:t>current and projected skills shortages</w:t>
      </w:r>
    </w:p>
    <w:p w14:paraId="2DF07D23" w14:textId="77777777" w:rsidR="00873B4C" w:rsidRPr="00E94AE4" w:rsidRDefault="00901492" w:rsidP="00225A81">
      <w:pPr>
        <w:pStyle w:val="ListBullet2"/>
      </w:pPr>
      <w:r>
        <w:t>local labour market information, including industry make up, employment growth areas, skills in demand</w:t>
      </w:r>
    </w:p>
    <w:p w14:paraId="2DF07D24" w14:textId="77777777" w:rsidR="00873B4C" w:rsidRPr="00E94AE4" w:rsidRDefault="00901492" w:rsidP="00225A81">
      <w:pPr>
        <w:pStyle w:val="ListBullet2"/>
      </w:pPr>
      <w:r>
        <w:t>vacancy reporting</w:t>
      </w:r>
    </w:p>
    <w:p w14:paraId="2DF07D25" w14:textId="77777777" w:rsidR="00873B4C" w:rsidRPr="00E94AE4" w:rsidRDefault="00901492" w:rsidP="00225A81">
      <w:pPr>
        <w:pStyle w:val="ListBullet2"/>
      </w:pPr>
      <w:r>
        <w:t>unemployment and job seeker data</w:t>
      </w:r>
    </w:p>
    <w:p w14:paraId="2DF07D26" w14:textId="77777777" w:rsidR="00873B4C" w:rsidRPr="00E94AE4" w:rsidRDefault="00901492" w:rsidP="00225A81">
      <w:pPr>
        <w:pStyle w:val="ListBullet2"/>
      </w:pPr>
      <w:r>
        <w:t>recruitment analysis</w:t>
      </w:r>
    </w:p>
    <w:p w14:paraId="2DF07D27" w14:textId="77777777" w:rsidR="00873B4C" w:rsidRPr="00E94AE4" w:rsidRDefault="00901492" w:rsidP="00225A81">
      <w:pPr>
        <w:pStyle w:val="ListBullet"/>
      </w:pPr>
      <w:r w:rsidRPr="00E94AE4">
        <w:t>employment conditions in different industries</w:t>
      </w:r>
    </w:p>
    <w:p w14:paraId="2DF07D28" w14:textId="77777777" w:rsidR="00873B4C" w:rsidRPr="00E94AE4" w:rsidRDefault="00901492" w:rsidP="00225A81">
      <w:pPr>
        <w:pStyle w:val="ListBullet"/>
      </w:pPr>
      <w:r w:rsidRPr="00E94AE4">
        <w:t>types and levels of services provided to employers</w:t>
      </w:r>
    </w:p>
    <w:p w14:paraId="2DF07D29" w14:textId="77777777" w:rsidR="00873B4C" w:rsidRPr="00E94AE4" w:rsidRDefault="00901492" w:rsidP="00225A81">
      <w:pPr>
        <w:pStyle w:val="ListBullet"/>
      </w:pPr>
      <w:r w:rsidRPr="00E94AE4">
        <w:t>forms of assistance to employers, and how these are used:</w:t>
      </w:r>
    </w:p>
    <w:p w14:paraId="2DF07D2A" w14:textId="77777777" w:rsidR="00873B4C" w:rsidRPr="00E94AE4" w:rsidRDefault="00901492" w:rsidP="00225A81">
      <w:pPr>
        <w:pStyle w:val="ListBullet2"/>
      </w:pPr>
      <w:r>
        <w:t>wage subsidies/incentives</w:t>
      </w:r>
    </w:p>
    <w:p w14:paraId="2DF07D2B" w14:textId="77777777" w:rsidR="00873B4C" w:rsidRPr="00E94AE4" w:rsidRDefault="00901492" w:rsidP="00225A81">
      <w:pPr>
        <w:pStyle w:val="ListBullet2"/>
      </w:pPr>
      <w:r>
        <w:t>post-placement services</w:t>
      </w:r>
    </w:p>
    <w:p w14:paraId="2DF07D2C" w14:textId="77777777" w:rsidR="00873B4C" w:rsidRPr="00E94AE4" w:rsidRDefault="00901492" w:rsidP="00225A81">
      <w:pPr>
        <w:pStyle w:val="ListBullet2"/>
      </w:pPr>
      <w:r>
        <w:t>assistance with workplace modifications</w:t>
      </w:r>
    </w:p>
    <w:p w14:paraId="2DF07D2D" w14:textId="77777777" w:rsidR="00873B4C" w:rsidRPr="00E94AE4" w:rsidRDefault="00901492" w:rsidP="00225A81">
      <w:pPr>
        <w:pStyle w:val="ListBullet2"/>
      </w:pPr>
      <w:r>
        <w:t>reasonable adjustment support</w:t>
      </w:r>
    </w:p>
    <w:p w14:paraId="2DF07D2E" w14:textId="77777777" w:rsidR="00873B4C" w:rsidRPr="00E94AE4" w:rsidRDefault="00901492" w:rsidP="00225A81">
      <w:pPr>
        <w:pStyle w:val="ListBullet"/>
      </w:pPr>
      <w:r w:rsidRPr="00E94AE4">
        <w:t>aspect of workforce planning, including:</w:t>
      </w:r>
    </w:p>
    <w:p w14:paraId="2DF07D2F" w14:textId="77777777" w:rsidR="00873B4C" w:rsidRPr="00E94AE4" w:rsidRDefault="00901492" w:rsidP="00225A81">
      <w:pPr>
        <w:pStyle w:val="ListBullet2"/>
      </w:pPr>
      <w:r>
        <w:t>the purpose and potential benefits of effective workforce planning</w:t>
      </w:r>
    </w:p>
    <w:p w14:paraId="2DF07D30" w14:textId="77777777" w:rsidR="00873B4C" w:rsidRPr="00E94AE4" w:rsidRDefault="00901492" w:rsidP="00225A81">
      <w:pPr>
        <w:pStyle w:val="ListBullet2"/>
      </w:pPr>
      <w:r>
        <w:t>links between workforce planning, development and education</w:t>
      </w:r>
    </w:p>
    <w:p w14:paraId="2DF07D31" w14:textId="77777777" w:rsidR="00873B4C" w:rsidRPr="00E94AE4" w:rsidRDefault="00901492" w:rsidP="00225A81">
      <w:pPr>
        <w:pStyle w:val="ListBullet2"/>
      </w:pPr>
      <w:r>
        <w:t>available tools and models available to assist workforce planning</w:t>
      </w:r>
    </w:p>
    <w:p w14:paraId="2DF07D32" w14:textId="77777777" w:rsidR="00873B4C" w:rsidRPr="00E94AE4" w:rsidRDefault="00901492" w:rsidP="00225A81">
      <w:pPr>
        <w:pStyle w:val="ListBullet2"/>
      </w:pPr>
      <w:r>
        <w:t>how workforce planning integrates with service, financial and business planning</w:t>
      </w:r>
    </w:p>
    <w:p w14:paraId="2DF07D33" w14:textId="77777777" w:rsidR="00873B4C" w:rsidRPr="00E94AE4" w:rsidRDefault="00901492" w:rsidP="00225A81">
      <w:pPr>
        <w:pStyle w:val="ListBullet2"/>
      </w:pPr>
      <w:r>
        <w:t xml:space="preserve">current and projected impact on workforce planning of a range of social, educational, industrial, environmental and related factors </w:t>
      </w:r>
    </w:p>
    <w:p w14:paraId="2DF07D34" w14:textId="77777777" w:rsidR="00873B4C" w:rsidRPr="00E94AE4" w:rsidRDefault="00901492" w:rsidP="00225A81">
      <w:pPr>
        <w:pStyle w:val="ListBullet2"/>
      </w:pPr>
      <w:r>
        <w:t>options and constraints that exist in relation to workforce development and their potential impacts</w:t>
      </w:r>
    </w:p>
    <w:p w14:paraId="2DF07D35" w14:textId="77777777" w:rsidR="00873B4C" w:rsidRPr="00E94AE4" w:rsidRDefault="00901492" w:rsidP="00225A81">
      <w:pPr>
        <w:pStyle w:val="ListBullet2"/>
      </w:pPr>
      <w:r>
        <w:t>resource requirements to implement workforce changes</w:t>
      </w:r>
    </w:p>
    <w:p w14:paraId="2DF07D36" w14:textId="77777777" w:rsidR="00873B4C" w:rsidRPr="00E94AE4" w:rsidRDefault="00901492" w:rsidP="00225A81">
      <w:pPr>
        <w:pStyle w:val="ListBullet2"/>
      </w:pPr>
      <w:r>
        <w:t xml:space="preserve">how to measure, evaluate and revise implementation of a workforce plan </w:t>
      </w:r>
    </w:p>
    <w:p w14:paraId="2DF07D37" w14:textId="77777777" w:rsidR="00873B4C" w:rsidRPr="00E94AE4" w:rsidRDefault="00901492" w:rsidP="00225A81">
      <w:pPr>
        <w:pStyle w:val="ListBullet2"/>
      </w:pPr>
      <w:r>
        <w:t>how to access reliable information to guide and support workforce planning</w:t>
      </w:r>
    </w:p>
    <w:p w14:paraId="2DF07D38" w14:textId="01FC590C" w:rsidR="00873B4C" w:rsidRPr="00E94AE4" w:rsidRDefault="4CD81F2A" w:rsidP="00225A81">
      <w:pPr>
        <w:pStyle w:val="ListBullet2"/>
        <w:rPr>
          <w:ins w:id="210" w:author="Stephane Elmosnino" w:date="2026-03-03T07:27:00Z" w16du:dateUtc="2026-03-03T07:27:07Z"/>
        </w:rPr>
      </w:pPr>
      <w:r>
        <w:t xml:space="preserve">flexible and innovative </w:t>
      </w:r>
      <w:del w:id="211" w:author="Stephane Elmosnino" w:date="2026-02-23T08:14:00Z" w16du:dateUtc="2026-02-23T08:14:00Z">
        <w:r w:rsidDel="4CD81F2A">
          <w:delText>approaches</w:delText>
        </w:r>
      </w:del>
      <w:ins w:id="212" w:author="Stephane Elmosnino" w:date="2026-03-03T07:27:00Z" w16du:dateUtc="2026-03-03T07:27:37Z">
        <w:r w:rsidR="50E9C971">
          <w:t xml:space="preserve">work </w:t>
        </w:r>
      </w:ins>
      <w:ins w:id="213" w:author="Stephane Elmosnino" w:date="2026-02-23T08:14:00Z" w16du:dateUtc="2026-02-23T08:14:00Z">
        <w:r w:rsidR="67D35C8C">
          <w:t>arrangements</w:t>
        </w:r>
      </w:ins>
    </w:p>
    <w:p w14:paraId="754F029E" w14:textId="4F628E8F" w:rsidR="4BA2491B" w:rsidRDefault="4BA2491B" w:rsidP="786B7CF2">
      <w:pPr>
        <w:pStyle w:val="ListBullet2"/>
      </w:pPr>
      <w:ins w:id="214" w:author="Stephane Elmosnino" w:date="2026-03-03T07:27:00Z" w16du:dateUtc="2026-03-03T07:27:22Z">
        <w:r>
          <w:t>work-life balance</w:t>
        </w:r>
      </w:ins>
    </w:p>
    <w:p w14:paraId="2DF07D39" w14:textId="3EFF755C" w:rsidR="00873B4C" w:rsidRDefault="00901492" w:rsidP="00225A81">
      <w:pPr>
        <w:pStyle w:val="ListBullet2"/>
        <w:rPr>
          <w:ins w:id="215" w:author="Cristina Ferrari" w:date="2026-03-02T14:40:00Z" w16du:dateUtc="2026-03-02T03:40:00Z"/>
        </w:rPr>
      </w:pPr>
      <w:r>
        <w:t>local, regional and national requirements, drivers and policy implications that may impact workforce planning.</w:t>
      </w:r>
    </w:p>
    <w:p w14:paraId="3C9E65CF" w14:textId="77777777" w:rsidR="00574E23" w:rsidRDefault="00574E23">
      <w:pPr>
        <w:pStyle w:val="ListBullet2"/>
        <w:ind w:left="360"/>
        <w:rPr>
          <w:ins w:id="216" w:author="Cristina Ferrari" w:date="2026-03-02T14:40:00Z" w16du:dateUtc="2026-03-02T03:40:00Z"/>
        </w:rPr>
        <w:pPrChange w:id="217" w:author="Cristina Ferrari" w:date="2026-03-02T14:40:00Z" w16du:dateUtc="2026-03-02T03:40:00Z">
          <w:pPr>
            <w:pStyle w:val="ListBullet2"/>
          </w:pPr>
        </w:pPrChange>
      </w:pPr>
      <w:ins w:id="218" w:author="Cristina Ferrari" w:date="2026-03-02T14:40:00Z" w16du:dateUtc="2026-03-02T03:40:00Z">
        <w:r>
          <w:lastRenderedPageBreak/>
          <w:t>communication skills to clarify, promote, and negotiate, including:</w:t>
        </w:r>
      </w:ins>
    </w:p>
    <w:p w14:paraId="23B48E64" w14:textId="77777777" w:rsidR="00574E23" w:rsidRDefault="00574E23">
      <w:pPr>
        <w:pStyle w:val="ListBullet2"/>
        <w:ind w:left="360"/>
        <w:rPr>
          <w:ins w:id="219" w:author="Cristina Ferrari" w:date="2026-03-02T14:40:00Z" w16du:dateUtc="2026-03-02T03:40:00Z"/>
        </w:rPr>
        <w:pPrChange w:id="220" w:author="Cristina Ferrari" w:date="2026-03-02T14:40:00Z" w16du:dateUtc="2026-03-02T03:40:00Z">
          <w:pPr>
            <w:pStyle w:val="ListBullet2"/>
          </w:pPr>
        </w:pPrChange>
      </w:pPr>
      <w:ins w:id="221" w:author="Cristina Ferrari" w:date="2026-03-02T14:40:00Z" w16du:dateUtc="2026-03-02T03:40:00Z">
        <w:r>
          <w:t>active listening</w:t>
        </w:r>
      </w:ins>
    </w:p>
    <w:p w14:paraId="60C76426" w14:textId="77777777" w:rsidR="00574E23" w:rsidRDefault="00574E23">
      <w:pPr>
        <w:pStyle w:val="ListBullet2"/>
        <w:ind w:left="360"/>
        <w:rPr>
          <w:ins w:id="222" w:author="Cristina Ferrari" w:date="2026-03-02T14:40:00Z" w16du:dateUtc="2026-03-02T03:40:00Z"/>
        </w:rPr>
        <w:pPrChange w:id="223" w:author="Cristina Ferrari" w:date="2026-03-02T14:40:00Z" w16du:dateUtc="2026-03-02T03:40:00Z">
          <w:pPr>
            <w:pStyle w:val="ListBullet2"/>
          </w:pPr>
        </w:pPrChange>
      </w:pPr>
      <w:ins w:id="224" w:author="Cristina Ferrari" w:date="2026-03-02T14:40:00Z" w16du:dateUtc="2026-03-02T03:40:00Z">
        <w:r>
          <w:t>selling skills</w:t>
        </w:r>
      </w:ins>
    </w:p>
    <w:p w14:paraId="7BBDA9FF" w14:textId="4D54A4A3" w:rsidR="00574E23" w:rsidRDefault="00574E23">
      <w:pPr>
        <w:pStyle w:val="ListBullet2"/>
        <w:ind w:left="360"/>
        <w:pPrChange w:id="225" w:author="Cristina Ferrari" w:date="2026-03-02T14:40:00Z">
          <w:pPr>
            <w:pStyle w:val="ListBullet2"/>
          </w:pPr>
        </w:pPrChange>
      </w:pPr>
      <w:ins w:id="226" w:author="Cristina Ferrari" w:date="2026-03-02T14:40:00Z" w16du:dateUtc="2026-03-02T03:40:00Z">
        <w:r>
          <w:t>negotiation</w:t>
        </w:r>
      </w:ins>
      <w:ins w:id="227" w:author="Stephane Elmosnino" w:date="2026-03-03T07:28:00Z" w16du:dateUtc="2026-03-03T07:28:35Z">
        <w:r w:rsidR="060FC7E8">
          <w:t>.</w:t>
        </w:r>
      </w:ins>
    </w:p>
    <w:p w14:paraId="2DF07D3A" w14:textId="77777777" w:rsidR="00873B4C" w:rsidRPr="00E94AE4" w:rsidRDefault="00873B4C" w:rsidP="00225A81">
      <w:pPr>
        <w:pStyle w:val="AllowPageBreak"/>
      </w:pPr>
    </w:p>
    <w:p w14:paraId="2DF07D3B" w14:textId="77777777" w:rsidR="00873B4C" w:rsidRPr="00E94AE4" w:rsidRDefault="00901492" w:rsidP="00225A81">
      <w:pPr>
        <w:pStyle w:val="Heading1"/>
      </w:pPr>
      <w:bookmarkStart w:id="228" w:name="O_813121"/>
      <w:bookmarkEnd w:id="228"/>
      <w:r w:rsidRPr="00E94AE4">
        <w:t>Assessment Conditions</w:t>
      </w:r>
    </w:p>
    <w:p w14:paraId="2DF07D3C" w14:textId="580D5401" w:rsidR="00873B4C" w:rsidRPr="00E94AE4" w:rsidRDefault="00901492" w:rsidP="00225A81">
      <w:pPr>
        <w:pStyle w:val="BodyText"/>
      </w:pPr>
      <w:del w:id="229" w:author="Stephane Elmosnino" w:date="2025-12-18T07:47:00Z">
        <w:r w:rsidDel="00901492">
          <w:delText xml:space="preserve">Skills must have been demonstrated in the workplace or in a simulated environment that reflects workplace conditions. </w:delText>
        </w:r>
      </w:del>
      <w:ins w:id="230" w:author="Stephane Elmosnino" w:date="2025-12-18T07:47:00Z">
        <w:r w:rsidR="3F786D14">
          <w:t xml:space="preserve">Assessment of performance evidence may be in a workplace setting or an environment that accurately represents a real workplace. </w:t>
        </w:r>
      </w:ins>
      <w:r>
        <w:t xml:space="preserve">The following conditions must be met for this unit: </w:t>
      </w:r>
    </w:p>
    <w:p w14:paraId="2DF07D3D" w14:textId="77777777" w:rsidR="00873B4C" w:rsidRPr="00E94AE4" w:rsidRDefault="00901492" w:rsidP="00225A81">
      <w:pPr>
        <w:pStyle w:val="ListBullet"/>
      </w:pPr>
      <w:r w:rsidRPr="00E94AE4">
        <w:t>use of suitable facilities, equipment and resources, including:</w:t>
      </w:r>
    </w:p>
    <w:p w14:paraId="2DF07D3E" w14:textId="77777777" w:rsidR="00873B4C" w:rsidRPr="00E94AE4" w:rsidRDefault="00901492" w:rsidP="00225A81">
      <w:pPr>
        <w:pStyle w:val="ListBullet2"/>
      </w:pPr>
      <w:r>
        <w:t>employer, workforce and vacancy information</w:t>
      </w:r>
    </w:p>
    <w:p w14:paraId="2DF07D3F" w14:textId="1FE17F33" w:rsidR="00873B4C" w:rsidRPr="00E94AE4" w:rsidRDefault="5D1B2253" w:rsidP="00225A81">
      <w:pPr>
        <w:pStyle w:val="ListBullet2"/>
      </w:pPr>
      <w:r>
        <w:t>organisation</w:t>
      </w:r>
      <w:ins w:id="231" w:author="Stephane Elmosnino" w:date="2026-03-09T04:27:00Z" w16du:dateUtc="2026-03-09T04:27:06Z">
        <w:r w:rsidR="4B002893">
          <w:t>al</w:t>
        </w:r>
      </w:ins>
      <w:r>
        <w:t xml:space="preserve"> </w:t>
      </w:r>
      <w:del w:id="232" w:author="Stephane Elmosnino" w:date="2026-03-03T07:46:00Z" w16du:dateUtc="2026-03-03T07:46:17Z">
        <w:r w:rsidDel="5D1B2253">
          <w:delText xml:space="preserve">policies and </w:delText>
        </w:r>
      </w:del>
      <w:r>
        <w:t>procedures</w:t>
      </w:r>
    </w:p>
    <w:p w14:paraId="2DF07D40" w14:textId="77777777" w:rsidR="00873B4C" w:rsidRPr="00E94AE4" w:rsidRDefault="00901492" w:rsidP="00225A81">
      <w:pPr>
        <w:pStyle w:val="ListBullet"/>
      </w:pPr>
      <w:r w:rsidRPr="00E94AE4">
        <w:t xml:space="preserve">modelling of industry operating conditions, including: </w:t>
      </w:r>
    </w:p>
    <w:p w14:paraId="2DF07D41" w14:textId="77777777" w:rsidR="00873B4C" w:rsidRPr="00E94AE4" w:rsidRDefault="00901492" w:rsidP="00225A81">
      <w:pPr>
        <w:pStyle w:val="ListBullet2"/>
      </w:pPr>
      <w:r>
        <w:t>scenarios that involve interactions with other people</w:t>
      </w:r>
    </w:p>
    <w:p w14:paraId="2DF07D42" w14:textId="7FACC9B8" w:rsidR="00873B4C" w:rsidRPr="00E94AE4" w:rsidRDefault="5D1B2253" w:rsidP="00225A81">
      <w:pPr>
        <w:pStyle w:val="ListBullet2"/>
      </w:pPr>
      <w:r>
        <w:t>scenarios that involve problem-solving</w:t>
      </w:r>
      <w:ins w:id="233" w:author="Stephane Elmosnino" w:date="2026-03-03T07:47:00Z" w16du:dateUtc="2026-03-03T07:47:51Z">
        <w:r w:rsidR="2B8FFCB9">
          <w:t xml:space="preserve"> including </w:t>
        </w:r>
      </w:ins>
      <w:ins w:id="234" w:author="Stephane Elmosnino" w:date="2026-03-03T07:48:00Z" w16du:dateUtc="2026-03-03T07:48:14Z">
        <w:r w:rsidR="2B8FFCB9">
          <w:t xml:space="preserve">dealing with competing priorities, </w:t>
        </w:r>
      </w:ins>
      <w:ins w:id="235" w:author="Stephane Elmosnino" w:date="2026-03-03T07:47:00Z" w16du:dateUtc="2026-03-03T07:47:51Z">
        <w:r w:rsidR="2B8FFCB9">
          <w:t>managing candidate shortages, addressing employer feedback on service quality, or resolving barriers to flexible work arrangements</w:t>
        </w:r>
      </w:ins>
      <w:r>
        <w:t>.</w:t>
      </w:r>
    </w:p>
    <w:p w14:paraId="2DF07D43" w14:textId="77777777" w:rsidR="00873B4C" w:rsidRPr="00E94AE4" w:rsidRDefault="00873B4C" w:rsidP="00225A81">
      <w:pPr>
        <w:pStyle w:val="BodyText"/>
      </w:pPr>
    </w:p>
    <w:p w14:paraId="2DF07D44" w14:textId="6F2E8D7A" w:rsidR="00873B4C" w:rsidRDefault="00901492" w:rsidP="00225A81">
      <w:pPr>
        <w:pStyle w:val="BodyText"/>
      </w:pPr>
      <w:r w:rsidRPr="00E94AE4">
        <w:t xml:space="preserve">Assessors must satisfy the </w:t>
      </w:r>
      <w:ins w:id="236" w:author="Stephane Elmosnino" w:date="2025-12-16T05:28:00Z">
        <w:r w:rsidR="0F045A2A">
          <w:t xml:space="preserve">current </w:t>
        </w:r>
      </w:ins>
      <w:r w:rsidRPr="00E94AE4">
        <w:t xml:space="preserve">Standards for Registered Training Organisations (RTOs) </w:t>
      </w:r>
      <w:del w:id="237" w:author="Stephane Elmosnino" w:date="2025-12-16T05:28:00Z">
        <w:r w:rsidRPr="00E94AE4">
          <w:delText>2015</w:delText>
        </w:r>
      </w:del>
      <w:r w:rsidRPr="00E94AE4">
        <w:t>/AQTF mandatory competency requirements for assessors.</w:t>
      </w:r>
    </w:p>
    <w:p w14:paraId="127653FA" w14:textId="77777777" w:rsidR="00F3008C" w:rsidRPr="00E94AE4" w:rsidRDefault="00F3008C" w:rsidP="00F3008C">
      <w:pPr>
        <w:pStyle w:val="Heading1"/>
      </w:pPr>
      <w:r w:rsidRPr="00E94AE4">
        <w:t>Unit Mapping Information</w:t>
      </w:r>
    </w:p>
    <w:p w14:paraId="60805604" w14:textId="77777777" w:rsidR="00F3008C" w:rsidRPr="00E94AE4" w:rsidRDefault="00F3008C" w:rsidP="00F3008C">
      <w:pPr>
        <w:pStyle w:val="BodyText"/>
      </w:pPr>
      <w:del w:id="238" w:author="Stephane Elmosnino" w:date="2025-12-17T07:08:00Z">
        <w:r w:rsidDel="3AAA0E66">
          <w:delText>No equivalent unit</w:delText>
        </w:r>
      </w:del>
    </w:p>
    <w:p w14:paraId="54711D1A" w14:textId="2D0A1820" w:rsidR="00F3008C" w:rsidRPr="00E94AE4" w:rsidRDefault="0BC03726">
      <w:pPr>
        <w:pStyle w:val="BodyText"/>
        <w:pPrChange w:id="239" w:author="Stephane Elmosnino" w:date="2025-12-17T07:08:00Z">
          <w:pPr/>
        </w:pPrChange>
      </w:pPr>
      <w:ins w:id="240" w:author="Stephane Elmosnino" w:date="2025-12-17T07:08:00Z">
        <w:r>
          <w:t xml:space="preserve">Supersedes and is </w:t>
        </w:r>
      </w:ins>
      <w:ins w:id="241" w:author="Stephane Elmosnino" w:date="2026-02-23T08:39:00Z">
        <w:r w:rsidR="3FE23F9D">
          <w:t xml:space="preserve">not </w:t>
        </w:r>
      </w:ins>
      <w:ins w:id="242" w:author="Stephane Elmosnino" w:date="2025-12-17T07:08:00Z">
        <w:r>
          <w:t>equivalent to CHCECD005 Deliver employment services to employers.</w:t>
        </w:r>
      </w:ins>
    </w:p>
    <w:p w14:paraId="2DF07D45" w14:textId="77777777" w:rsidR="00873B4C" w:rsidRPr="00E94AE4" w:rsidRDefault="00901492" w:rsidP="00225A81">
      <w:pPr>
        <w:pStyle w:val="Heading1"/>
      </w:pPr>
      <w:bookmarkStart w:id="243" w:name="O_813124"/>
      <w:bookmarkEnd w:id="243"/>
      <w:r w:rsidRPr="00E94AE4">
        <w:t>Links</w:t>
      </w:r>
    </w:p>
    <w:p w14:paraId="2DF07D46" w14:textId="77777777" w:rsidR="00873B4C" w:rsidRPr="00E94AE4" w:rsidRDefault="00901492" w:rsidP="00225A81">
      <w:pPr>
        <w:pStyle w:val="BodyText"/>
      </w:pPr>
      <w:r w:rsidRPr="00E94AE4">
        <w:t xml:space="preserve">Companion Volume implementation guides are found in VETNet - </w:t>
      </w:r>
      <w:hyperlink r:id="rId10" w:history="1">
        <w:r w:rsidRPr="001A456A">
          <w:rPr>
            <w:rStyle w:val="Hyperlink"/>
          </w:rPr>
          <w:t>https://vetnet.gov.au/Pages/TrainingDocs.aspx?q=5e0c25cc-3d9d-4b43-80d3-bd22cc4f1e53</w:t>
        </w:r>
      </w:hyperlink>
    </w:p>
    <w:p w14:paraId="2DF07D47" w14:textId="77777777" w:rsidR="00873B4C" w:rsidRPr="00E94AE4" w:rsidRDefault="00873B4C" w:rsidP="00225A81"/>
    <w:sectPr w:rsidR="00873B4C" w:rsidRPr="00E94AE4" w:rsidSect="00225A81">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F56EA" w14:textId="77777777" w:rsidR="0084475B" w:rsidRDefault="0084475B">
      <w:r>
        <w:separator/>
      </w:r>
    </w:p>
  </w:endnote>
  <w:endnote w:type="continuationSeparator" w:id="0">
    <w:p w14:paraId="45514F72" w14:textId="77777777" w:rsidR="0084475B" w:rsidRDefault="0084475B">
      <w:r>
        <w:continuationSeparator/>
      </w:r>
    </w:p>
  </w:endnote>
  <w:endnote w:type="continuationNotice" w:id="1">
    <w:p w14:paraId="4BF38547" w14:textId="77777777" w:rsidR="0084475B" w:rsidRDefault="00844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7D56" w14:textId="407D3DDE" w:rsidR="00901492" w:rsidRDefault="14E548DD" w:rsidP="00225A81">
    <w:pPr>
      <w:pStyle w:val="Footer"/>
      <w:framePr w:wrap="around"/>
    </w:pPr>
    <w:r>
      <w:t>Draft</w:t>
    </w:r>
    <w:r w:rsidR="00901492">
      <w:tab/>
      <w:t xml:space="preserve">Page </w:t>
    </w:r>
    <w:r w:rsidR="00901492">
      <w:fldChar w:fldCharType="begin"/>
    </w:r>
    <w:r w:rsidR="00901492">
      <w:instrText xml:space="preserve"> PAGE  \* Arabic  \* MERGEFORMAT </w:instrText>
    </w:r>
    <w:r w:rsidR="00901492">
      <w:fldChar w:fldCharType="separate"/>
    </w:r>
    <w:r w:rsidR="00901492">
      <w:rPr>
        <w:noProof/>
      </w:rPr>
      <w:t>4</w:t>
    </w:r>
    <w:r w:rsidR="00901492">
      <w:fldChar w:fldCharType="end"/>
    </w:r>
    <w:r w:rsidR="00901492">
      <w:t xml:space="preserve"> of </w:t>
    </w:r>
    <w:r w:rsidR="00901492">
      <w:rPr>
        <w:noProof/>
      </w:rPr>
      <w:fldChar w:fldCharType="begin"/>
    </w:r>
    <w:r w:rsidR="00901492">
      <w:rPr>
        <w:noProof/>
      </w:rPr>
      <w:instrText xml:space="preserve"> NUMPAGES  \* Arabic  \* MERGEFORMAT </w:instrText>
    </w:r>
    <w:r w:rsidR="00901492">
      <w:rPr>
        <w:noProof/>
      </w:rPr>
      <w:fldChar w:fldCharType="separate"/>
    </w:r>
    <w:r w:rsidR="00901492">
      <w:rPr>
        <w:noProof/>
      </w:rPr>
      <w:t>4</w:t>
    </w:r>
    <w:r w:rsidR="00901492">
      <w:rPr>
        <w:noProof/>
      </w:rPr>
      <w:fldChar w:fldCharType="end"/>
    </w:r>
  </w:p>
  <w:p w14:paraId="2DF07D57" w14:textId="0E1485AE" w:rsidR="00901492" w:rsidRDefault="00901492" w:rsidP="00225A81">
    <w:pPr>
      <w:pStyle w:val="Footer"/>
      <w:framePr w:wrap="around"/>
    </w:pPr>
    <w:r>
      <w:t xml:space="preserve">© Commonwealth of Australia, </w:t>
    </w:r>
    <w:r>
      <w:fldChar w:fldCharType="begin"/>
    </w:r>
    <w:r>
      <w:instrText xml:space="preserve"> DATE  \@ "yyyy"  \* MERGEFORMAT </w:instrText>
    </w:r>
    <w:r>
      <w:fldChar w:fldCharType="separate"/>
    </w:r>
    <w:r w:rsidR="00340E50">
      <w:rPr>
        <w:noProof/>
      </w:rPr>
      <w:t>2026</w:t>
    </w:r>
    <w:r>
      <w:fldChar w:fldCharType="end"/>
    </w:r>
    <w:r>
      <w:tab/>
    </w:r>
    <w:fldSimple w:instr="DOCPROPERTY  Author  \* MERGEFORMAT">
      <w:r>
        <w:t>HumanAbility</w:t>
      </w:r>
    </w:fldSimple>
  </w:p>
  <w:p w14:paraId="2DF07D58" w14:textId="77777777" w:rsidR="00901492" w:rsidRDefault="00901492" w:rsidP="00225A81">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C54F7" w14:textId="77777777" w:rsidR="0084475B" w:rsidRDefault="0084475B">
      <w:r>
        <w:separator/>
      </w:r>
    </w:p>
  </w:footnote>
  <w:footnote w:type="continuationSeparator" w:id="0">
    <w:p w14:paraId="06965318" w14:textId="77777777" w:rsidR="0084475B" w:rsidRDefault="0084475B">
      <w:r>
        <w:continuationSeparator/>
      </w:r>
    </w:p>
  </w:footnote>
  <w:footnote w:type="continuationNotice" w:id="1">
    <w:p w14:paraId="6F53F9CF" w14:textId="77777777" w:rsidR="0084475B" w:rsidRDefault="00844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EA43F" w14:textId="3B5FF18D" w:rsidR="00901492" w:rsidRDefault="00225A81">
    <w:pPr>
      <w:pStyle w:val="Header"/>
      <w:framePr w:wrap="around"/>
    </w:pPr>
    <w:r>
      <w:rPr>
        <w:noProof/>
      </w:rPr>
      <mc:AlternateContent>
        <mc:Choice Requires="wps">
          <w:drawing>
            <wp:anchor distT="0" distB="0" distL="114300" distR="114300" simplePos="0" relativeHeight="251658241" behindDoc="1" locked="0" layoutInCell="0" allowOverlap="1" wp14:anchorId="40AD6601" wp14:editId="3520166B">
              <wp:simplePos x="0" y="0"/>
              <wp:positionH relativeFrom="margin">
                <wp:align>center</wp:align>
              </wp:positionH>
              <wp:positionV relativeFrom="margin">
                <wp:align>center</wp:align>
              </wp:positionV>
              <wp:extent cx="5847080" cy="2273935"/>
              <wp:effectExtent l="0" t="0" r="0" b="0"/>
              <wp:wrapNone/>
              <wp:docPr id="1614125121" name="PowerPlusWaterMarkObject24385827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47080" cy="2273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3C41F2" w14:textId="77777777" w:rsidR="00225A81" w:rsidRDefault="00225A81" w:rsidP="00225A81">
                          <w:pPr>
                            <w:jc w:val="center"/>
                            <w:rPr>
                              <w:rFonts w:cs="Courier New"/>
                              <w:color w:val="C0C0C0"/>
                              <w:sz w:val="72"/>
                              <w:szCs w:val="72"/>
                              <w:lang w:val="en-GB"/>
                            </w:rPr>
                          </w:pPr>
                          <w:r>
                            <w:rPr>
                              <w:rFonts w:cs="Courier New"/>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AD6601" id="_x0000_t202" coordsize="21600,21600" o:spt="202" path="m,l,21600r21600,l21600,xe">
              <v:stroke joinstyle="miter"/>
              <v:path gradientshapeok="t" o:connecttype="rect"/>
            </v:shapetype>
            <v:shape id="PowerPlusWaterMarkObject243858278" o:spid="_x0000_s1027" type="#_x0000_t202" style="position:absolute;margin-left:0;margin-top:0;width:460.4pt;height:179.0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" o:allowincell="f" filled="f" stroked="f">
              <v:stroke joinstyle="round"/>
              <o:lock v:ext="edit" rotation="t" aspectratio="t" verticies="t" adjusthandles="t" grouping="t" shapetype="t"/>
              <v:textbox>
                <w:txbxContent>
                  <w:p w14:paraId="633C41F2" w14:textId="77777777" w:rsidR="00225A81" w:rsidRDefault="00225A81" w:rsidP="00225A81">
                    <w:pPr>
                      <w:jc w:val="center"/>
                      <w:rPr>
                        <w:rFonts w:cs="Courier New"/>
                        <w:color w:val="C0C0C0"/>
                        <w:sz w:val="72"/>
                        <w:szCs w:val="72"/>
                        <w:lang w:val="en-GB"/>
                      </w:rPr>
                    </w:pPr>
                    <w:r>
                      <w:rPr>
                        <w:rFonts w:cs="Courier New"/>
                        <w:color w:val="C0C0C0"/>
                        <w:sz w:val="72"/>
                        <w:szCs w:val="72"/>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7D54" w14:textId="1A5A16F6" w:rsidR="00901492" w:rsidRPr="002D2AF8" w:rsidRDefault="00225A81" w:rsidP="00225A81">
    <w:pPr>
      <w:pStyle w:val="Header"/>
      <w:framePr w:wrap="around"/>
    </w:pPr>
    <w:r>
      <w:rPr>
        <w:noProof/>
      </w:rPr>
      <mc:AlternateContent>
        <mc:Choice Requires="wps">
          <w:drawing>
            <wp:anchor distT="0" distB="0" distL="114300" distR="114300" simplePos="0" relativeHeight="251658242" behindDoc="1" locked="0" layoutInCell="0" allowOverlap="1" wp14:anchorId="221F53D8" wp14:editId="1FB44489">
              <wp:simplePos x="0" y="0"/>
              <wp:positionH relativeFrom="margin">
                <wp:align>center</wp:align>
              </wp:positionH>
              <wp:positionV relativeFrom="margin">
                <wp:align>center</wp:align>
              </wp:positionV>
              <wp:extent cx="5847080" cy="2273935"/>
              <wp:effectExtent l="0" t="0" r="0" b="0"/>
              <wp:wrapNone/>
              <wp:docPr id="320183932" name="PowerPlusWaterMarkObject2438582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47080" cy="2273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9447AA" w14:textId="77777777" w:rsidR="00225A81" w:rsidRDefault="00225A81" w:rsidP="00225A81">
                          <w:pPr>
                            <w:jc w:val="center"/>
                            <w:rPr>
                              <w:rFonts w:cs="Courier New"/>
                              <w:color w:val="C0C0C0"/>
                              <w:sz w:val="72"/>
                              <w:szCs w:val="72"/>
                              <w:lang w:val="en-GB"/>
                            </w:rPr>
                          </w:pPr>
                          <w:r>
                            <w:rPr>
                              <w:rFonts w:cs="Courier New"/>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w:pict w14:anchorId="6B32AA59">
            <v:shapetype id="_x0000_t202" coordsize="21600,21600" o:spt="202" path="m,l,21600r21600,l21600,xe" w14:anchorId="221F53D8">
              <v:stroke joinstyle="miter"/>
              <v:path gradientshapeok="t" o:connecttype="rect"/>
            </v:shapetype>
            <v:shape id="PowerPlusWaterMarkObject243858279" style="position:absolute;margin-left:0;margin-top:0;width:460.4pt;height:179.0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">
              <v:stroke joinstyle="round"/>
              <o:lock v:ext="edit" grouping="t" rotation="t" verticies="t" adjusthandles="t" aspectratio="t" shapetype="t"/>
              <v:textbox>
                <w:txbxContent>
                  <w:p w:rsidR="00225A81" w:rsidP="00225A81" w:rsidRDefault="00225A81" w14:paraId="7702C664" w14:textId="77777777">
                    <w:pPr>
                      <w:jc w:val="center"/>
                      <w:rPr>
                        <w:rFonts w:cs="Courier New"/>
                        <w:color w:val="C0C0C0"/>
                        <w:sz w:val="72"/>
                        <w:szCs w:val="72"/>
                        <w:lang w:val="en-GB"/>
                      </w:rPr>
                    </w:pPr>
                    <w:r>
                      <w:rPr>
                        <w:rFonts w:cs="Courier New"/>
                        <w:color w:val="C0C0C0"/>
                        <w:sz w:val="72"/>
                        <w:szCs w:val="72"/>
                        <w:lang w:val="en-GB"/>
                      </w:rPr>
                      <w:t>DRAFT</w:t>
                    </w:r>
                  </w:p>
                </w:txbxContent>
              </v:textbox>
              <w10:wrap anchorx="margin" anchory="margin"/>
            </v:shape>
          </w:pict>
        </mc:Fallback>
      </mc:AlternateContent>
    </w:r>
    <w:fldSimple w:instr="TITLE   \* MERGEFORMAT">
      <w:r w:rsidR="00901492">
        <w:t>CHCECD005 Deliver employment services to employers</w:t>
      </w:r>
    </w:fldSimple>
    <w:r w:rsidR="00901492">
      <w:tab/>
      <w:t xml:space="preserve">Date this document was generated: </w:t>
    </w:r>
    <w:r w:rsidR="00901492">
      <w:fldChar w:fldCharType="begin"/>
    </w:r>
    <w:r w:rsidR="00901492">
      <w:instrText xml:space="preserve"> CREATEDATE  \@ "d MMMM yyyy"  \* MERGEFORMAT </w:instrText>
    </w:r>
    <w:r w:rsidR="00901492">
      <w:fldChar w:fldCharType="separate"/>
    </w:r>
    <w:r w:rsidR="00901492">
      <w:rPr>
        <w:noProof/>
      </w:rPr>
      <w:t>2 March 2025</w:t>
    </w:r>
    <w:r w:rsidR="00901492">
      <w:fldChar w:fldCharType="end"/>
    </w:r>
  </w:p>
  <w:p w14:paraId="2DF07D55" w14:textId="77777777" w:rsidR="00901492" w:rsidRDefault="00901492" w:rsidP="00225A81">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DE069" w14:textId="158B20FE" w:rsidR="00901492" w:rsidRDefault="00225A81">
    <w:pPr>
      <w:pStyle w:val="Header"/>
      <w:framePr w:wrap="around"/>
    </w:pPr>
    <w:r>
      <w:rPr>
        <w:noProof/>
      </w:rPr>
      <mc:AlternateContent>
        <mc:Choice Requires="wps">
          <w:drawing>
            <wp:anchor distT="0" distB="0" distL="114300" distR="114300" simplePos="0" relativeHeight="251658240" behindDoc="1" locked="0" layoutInCell="0" allowOverlap="1" wp14:anchorId="755D6263" wp14:editId="09230A19">
              <wp:simplePos x="0" y="0"/>
              <wp:positionH relativeFrom="margin">
                <wp:align>center</wp:align>
              </wp:positionH>
              <wp:positionV relativeFrom="margin">
                <wp:align>center</wp:align>
              </wp:positionV>
              <wp:extent cx="5847080" cy="2273935"/>
              <wp:effectExtent l="0" t="0" r="0" b="0"/>
              <wp:wrapNone/>
              <wp:docPr id="1832456612" name="PowerPlusWaterMarkObject24385827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47080" cy="22739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DFCC38" w14:textId="77777777" w:rsidR="00225A81" w:rsidRDefault="00225A81" w:rsidP="00225A81">
                          <w:pPr>
                            <w:jc w:val="center"/>
                            <w:rPr>
                              <w:rFonts w:cs="Courier New"/>
                              <w:color w:val="C0C0C0"/>
                              <w:sz w:val="72"/>
                              <w:szCs w:val="72"/>
                              <w:lang w:val="en-GB"/>
                            </w:rPr>
                          </w:pPr>
                          <w:r>
                            <w:rPr>
                              <w:rFonts w:cs="Courier New"/>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w:pict w14:anchorId="78E3508D">
            <v:shapetype id="_x0000_t202" coordsize="21600,21600" o:spt="202" path="m,l,21600r21600,l21600,xe" w14:anchorId="755D6263">
              <v:stroke joinstyle="miter"/>
              <v:path gradientshapeok="t" o:connecttype="rect"/>
            </v:shapetype>
            <v:shape id="PowerPlusWaterMarkObject243858277" style="position:absolute;margin-left:0;margin-top:0;width:460.4pt;height:179.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">
              <v:stroke joinstyle="round"/>
              <o:lock v:ext="edit" grouping="t" rotation="t" verticies="t" adjusthandles="t" aspectratio="t" shapetype="t"/>
              <v:textbox>
                <w:txbxContent>
                  <w:p w:rsidR="00225A81" w:rsidP="00225A81" w:rsidRDefault="00225A81" w14:paraId="39657217" w14:textId="77777777">
                    <w:pPr>
                      <w:jc w:val="center"/>
                      <w:rPr>
                        <w:rFonts w:cs="Courier New"/>
                        <w:color w:val="C0C0C0"/>
                        <w:sz w:val="72"/>
                        <w:szCs w:val="72"/>
                        <w:lang w:val="en-GB"/>
                      </w:rPr>
                    </w:pPr>
                    <w:r>
                      <w:rPr>
                        <w:rFonts w:cs="Courier New"/>
                        <w:color w:val="C0C0C0"/>
                        <w:sz w:val="72"/>
                        <w:szCs w:val="72"/>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DE7AA2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D05ACA4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8C9822D6"/>
    <w:lvl w:ilvl="0">
      <w:numFmt w:val="bullet"/>
      <w:lvlText w:val="*"/>
      <w:lvlJc w:val="left"/>
    </w:lvl>
  </w:abstractNum>
  <w:abstractNum w:abstractNumId="9" w15:restartNumberingAfterBreak="0">
    <w:nsid w:val="0F986AE9"/>
    <w:multiLevelType w:val="hybridMultilevel"/>
    <w:tmpl w:val="3224FB34"/>
    <w:lvl w:ilvl="0" w:tplc="1D0A4E9E">
      <w:start w:val="1"/>
      <w:numFmt w:val="bullet"/>
      <w:lvlText w:val=""/>
      <w:lvlJc w:val="left"/>
      <w:pPr>
        <w:tabs>
          <w:tab w:val="num" w:pos="360"/>
        </w:tabs>
        <w:ind w:left="360" w:hanging="360"/>
      </w:pPr>
      <w:rPr>
        <w:rFonts w:ascii="Webdings" w:hAnsi="Webdings" w:hint="default"/>
        <w:color w:val="808080"/>
        <w:sz w:val="20"/>
      </w:rPr>
    </w:lvl>
    <w:lvl w:ilvl="1" w:tplc="7ED2BF90" w:tentative="1">
      <w:start w:val="1"/>
      <w:numFmt w:val="bullet"/>
      <w:lvlText w:val="o"/>
      <w:lvlJc w:val="left"/>
      <w:pPr>
        <w:tabs>
          <w:tab w:val="num" w:pos="1440"/>
        </w:tabs>
        <w:ind w:left="1440" w:hanging="360"/>
      </w:pPr>
      <w:rPr>
        <w:rFonts w:ascii="Courier New" w:hAnsi="Courier New" w:cs="Courier New" w:hint="default"/>
      </w:rPr>
    </w:lvl>
    <w:lvl w:ilvl="2" w:tplc="86D0455A" w:tentative="1">
      <w:start w:val="1"/>
      <w:numFmt w:val="bullet"/>
      <w:lvlText w:val=""/>
      <w:lvlJc w:val="left"/>
      <w:pPr>
        <w:tabs>
          <w:tab w:val="num" w:pos="2160"/>
        </w:tabs>
        <w:ind w:left="2160" w:hanging="360"/>
      </w:pPr>
      <w:rPr>
        <w:rFonts w:ascii="Wingdings" w:hAnsi="Wingdings" w:hint="default"/>
      </w:rPr>
    </w:lvl>
    <w:lvl w:ilvl="3" w:tplc="F11A3C84" w:tentative="1">
      <w:start w:val="1"/>
      <w:numFmt w:val="bullet"/>
      <w:lvlText w:val=""/>
      <w:lvlJc w:val="left"/>
      <w:pPr>
        <w:tabs>
          <w:tab w:val="num" w:pos="2880"/>
        </w:tabs>
        <w:ind w:left="2880" w:hanging="360"/>
      </w:pPr>
      <w:rPr>
        <w:rFonts w:ascii="Symbol" w:hAnsi="Symbol" w:hint="default"/>
      </w:rPr>
    </w:lvl>
    <w:lvl w:ilvl="4" w:tplc="02A0F2F6" w:tentative="1">
      <w:start w:val="1"/>
      <w:numFmt w:val="bullet"/>
      <w:lvlText w:val="o"/>
      <w:lvlJc w:val="left"/>
      <w:pPr>
        <w:tabs>
          <w:tab w:val="num" w:pos="3600"/>
        </w:tabs>
        <w:ind w:left="3600" w:hanging="360"/>
      </w:pPr>
      <w:rPr>
        <w:rFonts w:ascii="Courier New" w:hAnsi="Courier New" w:cs="Courier New" w:hint="default"/>
      </w:rPr>
    </w:lvl>
    <w:lvl w:ilvl="5" w:tplc="82822B2E" w:tentative="1">
      <w:start w:val="1"/>
      <w:numFmt w:val="bullet"/>
      <w:lvlText w:val=""/>
      <w:lvlJc w:val="left"/>
      <w:pPr>
        <w:tabs>
          <w:tab w:val="num" w:pos="4320"/>
        </w:tabs>
        <w:ind w:left="4320" w:hanging="360"/>
      </w:pPr>
      <w:rPr>
        <w:rFonts w:ascii="Wingdings" w:hAnsi="Wingdings" w:hint="default"/>
      </w:rPr>
    </w:lvl>
    <w:lvl w:ilvl="6" w:tplc="CCC2BB06" w:tentative="1">
      <w:start w:val="1"/>
      <w:numFmt w:val="bullet"/>
      <w:lvlText w:val=""/>
      <w:lvlJc w:val="left"/>
      <w:pPr>
        <w:tabs>
          <w:tab w:val="num" w:pos="5040"/>
        </w:tabs>
        <w:ind w:left="5040" w:hanging="360"/>
      </w:pPr>
      <w:rPr>
        <w:rFonts w:ascii="Symbol" w:hAnsi="Symbol" w:hint="default"/>
      </w:rPr>
    </w:lvl>
    <w:lvl w:ilvl="7" w:tplc="6B8654B6" w:tentative="1">
      <w:start w:val="1"/>
      <w:numFmt w:val="bullet"/>
      <w:lvlText w:val="o"/>
      <w:lvlJc w:val="left"/>
      <w:pPr>
        <w:tabs>
          <w:tab w:val="num" w:pos="5760"/>
        </w:tabs>
        <w:ind w:left="5760" w:hanging="360"/>
      </w:pPr>
      <w:rPr>
        <w:rFonts w:ascii="Courier New" w:hAnsi="Courier New" w:cs="Courier New" w:hint="default"/>
      </w:rPr>
    </w:lvl>
    <w:lvl w:ilvl="8" w:tplc="4BD8FF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2C671"/>
    <w:multiLevelType w:val="hybridMultilevel"/>
    <w:tmpl w:val="C2DCFD42"/>
    <w:lvl w:ilvl="0" w:tplc="7B643B60">
      <w:start w:val="1"/>
      <w:numFmt w:val="bullet"/>
      <w:lvlText w:val=""/>
      <w:lvlJc w:val="left"/>
      <w:pPr>
        <w:ind w:left="720" w:hanging="360"/>
      </w:pPr>
      <w:rPr>
        <w:rFonts w:ascii="Symbol" w:hAnsi="Symbol" w:hint="default"/>
      </w:rPr>
    </w:lvl>
    <w:lvl w:ilvl="1" w:tplc="1C1229DE">
      <w:start w:val="1"/>
      <w:numFmt w:val="bullet"/>
      <w:lvlText w:val="o"/>
      <w:lvlJc w:val="left"/>
      <w:pPr>
        <w:ind w:left="1440" w:hanging="360"/>
      </w:pPr>
      <w:rPr>
        <w:rFonts w:ascii="Courier New" w:hAnsi="Courier New" w:hint="default"/>
      </w:rPr>
    </w:lvl>
    <w:lvl w:ilvl="2" w:tplc="AC7CC274">
      <w:start w:val="1"/>
      <w:numFmt w:val="bullet"/>
      <w:lvlText w:val=""/>
      <w:lvlJc w:val="left"/>
      <w:pPr>
        <w:ind w:left="2160" w:hanging="360"/>
      </w:pPr>
      <w:rPr>
        <w:rFonts w:ascii="Wingdings" w:hAnsi="Wingdings" w:hint="default"/>
      </w:rPr>
    </w:lvl>
    <w:lvl w:ilvl="3" w:tplc="5E0A03E8">
      <w:start w:val="1"/>
      <w:numFmt w:val="bullet"/>
      <w:lvlText w:val=""/>
      <w:lvlJc w:val="left"/>
      <w:pPr>
        <w:ind w:left="2880" w:hanging="360"/>
      </w:pPr>
      <w:rPr>
        <w:rFonts w:ascii="Symbol" w:hAnsi="Symbol" w:hint="default"/>
      </w:rPr>
    </w:lvl>
    <w:lvl w:ilvl="4" w:tplc="49328900">
      <w:start w:val="1"/>
      <w:numFmt w:val="bullet"/>
      <w:lvlText w:val="o"/>
      <w:lvlJc w:val="left"/>
      <w:pPr>
        <w:ind w:left="3600" w:hanging="360"/>
      </w:pPr>
      <w:rPr>
        <w:rFonts w:ascii="Courier New" w:hAnsi="Courier New" w:hint="default"/>
      </w:rPr>
    </w:lvl>
    <w:lvl w:ilvl="5" w:tplc="2F8C6B72">
      <w:start w:val="1"/>
      <w:numFmt w:val="bullet"/>
      <w:lvlText w:val=""/>
      <w:lvlJc w:val="left"/>
      <w:pPr>
        <w:ind w:left="4320" w:hanging="360"/>
      </w:pPr>
      <w:rPr>
        <w:rFonts w:ascii="Wingdings" w:hAnsi="Wingdings" w:hint="default"/>
      </w:rPr>
    </w:lvl>
    <w:lvl w:ilvl="6" w:tplc="6D1A1904">
      <w:start w:val="1"/>
      <w:numFmt w:val="bullet"/>
      <w:lvlText w:val=""/>
      <w:lvlJc w:val="left"/>
      <w:pPr>
        <w:ind w:left="5040" w:hanging="360"/>
      </w:pPr>
      <w:rPr>
        <w:rFonts w:ascii="Symbol" w:hAnsi="Symbol" w:hint="default"/>
      </w:rPr>
    </w:lvl>
    <w:lvl w:ilvl="7" w:tplc="F37C66B4">
      <w:start w:val="1"/>
      <w:numFmt w:val="bullet"/>
      <w:lvlText w:val="o"/>
      <w:lvlJc w:val="left"/>
      <w:pPr>
        <w:ind w:left="5760" w:hanging="360"/>
      </w:pPr>
      <w:rPr>
        <w:rFonts w:ascii="Courier New" w:hAnsi="Courier New" w:hint="default"/>
      </w:rPr>
    </w:lvl>
    <w:lvl w:ilvl="8" w:tplc="6A443812">
      <w:start w:val="1"/>
      <w:numFmt w:val="bullet"/>
      <w:lvlText w:val=""/>
      <w:lvlJc w:val="left"/>
      <w:pPr>
        <w:ind w:left="6480" w:hanging="360"/>
      </w:pPr>
      <w:rPr>
        <w:rFonts w:ascii="Wingdings" w:hAnsi="Wingdings" w:hint="default"/>
      </w:rPr>
    </w:lvl>
  </w:abstractNum>
  <w:abstractNum w:abstractNumId="11"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2" w15:restartNumberingAfterBreak="0">
    <w:nsid w:val="2E40016D"/>
    <w:multiLevelType w:val="hybridMultilevel"/>
    <w:tmpl w:val="4252A022"/>
    <w:lvl w:ilvl="0" w:tplc="2316871E">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21FACF02" w:tentative="1">
      <w:start w:val="1"/>
      <w:numFmt w:val="lowerLetter"/>
      <w:lvlText w:val="%2."/>
      <w:lvlJc w:val="left"/>
      <w:pPr>
        <w:tabs>
          <w:tab w:val="num" w:pos="1440"/>
        </w:tabs>
        <w:ind w:left="1440" w:hanging="360"/>
      </w:pPr>
    </w:lvl>
    <w:lvl w:ilvl="2" w:tplc="F4D4009C" w:tentative="1">
      <w:start w:val="1"/>
      <w:numFmt w:val="lowerRoman"/>
      <w:lvlText w:val="%3."/>
      <w:lvlJc w:val="right"/>
      <w:pPr>
        <w:tabs>
          <w:tab w:val="num" w:pos="2160"/>
        </w:tabs>
        <w:ind w:left="2160" w:hanging="180"/>
      </w:pPr>
    </w:lvl>
    <w:lvl w:ilvl="3" w:tplc="BCA0D792" w:tentative="1">
      <w:start w:val="1"/>
      <w:numFmt w:val="decimal"/>
      <w:lvlText w:val="%4."/>
      <w:lvlJc w:val="left"/>
      <w:pPr>
        <w:tabs>
          <w:tab w:val="num" w:pos="2880"/>
        </w:tabs>
        <w:ind w:left="2880" w:hanging="360"/>
      </w:pPr>
    </w:lvl>
    <w:lvl w:ilvl="4" w:tplc="9A867EA6" w:tentative="1">
      <w:start w:val="1"/>
      <w:numFmt w:val="lowerLetter"/>
      <w:lvlText w:val="%5."/>
      <w:lvlJc w:val="left"/>
      <w:pPr>
        <w:tabs>
          <w:tab w:val="num" w:pos="3600"/>
        </w:tabs>
        <w:ind w:left="3600" w:hanging="360"/>
      </w:pPr>
    </w:lvl>
    <w:lvl w:ilvl="5" w:tplc="3168B284" w:tentative="1">
      <w:start w:val="1"/>
      <w:numFmt w:val="lowerRoman"/>
      <w:lvlText w:val="%6."/>
      <w:lvlJc w:val="right"/>
      <w:pPr>
        <w:tabs>
          <w:tab w:val="num" w:pos="4320"/>
        </w:tabs>
        <w:ind w:left="4320" w:hanging="180"/>
      </w:pPr>
    </w:lvl>
    <w:lvl w:ilvl="6" w:tplc="0E400F54" w:tentative="1">
      <w:start w:val="1"/>
      <w:numFmt w:val="decimal"/>
      <w:lvlText w:val="%7."/>
      <w:lvlJc w:val="left"/>
      <w:pPr>
        <w:tabs>
          <w:tab w:val="num" w:pos="5040"/>
        </w:tabs>
        <w:ind w:left="5040" w:hanging="360"/>
      </w:pPr>
    </w:lvl>
    <w:lvl w:ilvl="7" w:tplc="79727502" w:tentative="1">
      <w:start w:val="1"/>
      <w:numFmt w:val="lowerLetter"/>
      <w:lvlText w:val="%8."/>
      <w:lvlJc w:val="left"/>
      <w:pPr>
        <w:tabs>
          <w:tab w:val="num" w:pos="5760"/>
        </w:tabs>
        <w:ind w:left="5760" w:hanging="360"/>
      </w:pPr>
    </w:lvl>
    <w:lvl w:ilvl="8" w:tplc="62EC8E94" w:tentative="1">
      <w:start w:val="1"/>
      <w:numFmt w:val="lowerRoman"/>
      <w:lvlText w:val="%9."/>
      <w:lvlJc w:val="right"/>
      <w:pPr>
        <w:tabs>
          <w:tab w:val="num" w:pos="6480"/>
        </w:tabs>
        <w:ind w:left="6480" w:hanging="180"/>
      </w:pPr>
    </w:lvl>
  </w:abstractNum>
  <w:abstractNum w:abstractNumId="1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4" w15:restartNumberingAfterBreak="0">
    <w:nsid w:val="5906C891"/>
    <w:multiLevelType w:val="hybridMultilevel"/>
    <w:tmpl w:val="44BC3588"/>
    <w:lvl w:ilvl="0" w:tplc="140091BE">
      <w:start w:val="1"/>
      <w:numFmt w:val="bullet"/>
      <w:lvlText w:val=""/>
      <w:lvlJc w:val="left"/>
      <w:pPr>
        <w:ind w:left="720" w:hanging="360"/>
      </w:pPr>
      <w:rPr>
        <w:rFonts w:ascii="Symbol" w:hAnsi="Symbol" w:hint="default"/>
      </w:rPr>
    </w:lvl>
    <w:lvl w:ilvl="1" w:tplc="9F60B15E">
      <w:start w:val="1"/>
      <w:numFmt w:val="bullet"/>
      <w:lvlText w:val="o"/>
      <w:lvlJc w:val="left"/>
      <w:pPr>
        <w:ind w:left="1440" w:hanging="360"/>
      </w:pPr>
      <w:rPr>
        <w:rFonts w:ascii="Courier New" w:hAnsi="Courier New" w:hint="default"/>
      </w:rPr>
    </w:lvl>
    <w:lvl w:ilvl="2" w:tplc="FED4CD0A">
      <w:start w:val="1"/>
      <w:numFmt w:val="bullet"/>
      <w:lvlText w:val=""/>
      <w:lvlJc w:val="left"/>
      <w:pPr>
        <w:ind w:left="2160" w:hanging="360"/>
      </w:pPr>
      <w:rPr>
        <w:rFonts w:ascii="Wingdings" w:hAnsi="Wingdings" w:hint="default"/>
      </w:rPr>
    </w:lvl>
    <w:lvl w:ilvl="3" w:tplc="6DF4ABA6">
      <w:start w:val="1"/>
      <w:numFmt w:val="bullet"/>
      <w:lvlText w:val=""/>
      <w:lvlJc w:val="left"/>
      <w:pPr>
        <w:ind w:left="2880" w:hanging="360"/>
      </w:pPr>
      <w:rPr>
        <w:rFonts w:ascii="Symbol" w:hAnsi="Symbol" w:hint="default"/>
      </w:rPr>
    </w:lvl>
    <w:lvl w:ilvl="4" w:tplc="B412A266">
      <w:start w:val="1"/>
      <w:numFmt w:val="bullet"/>
      <w:lvlText w:val="o"/>
      <w:lvlJc w:val="left"/>
      <w:pPr>
        <w:ind w:left="3600" w:hanging="360"/>
      </w:pPr>
      <w:rPr>
        <w:rFonts w:ascii="Courier New" w:hAnsi="Courier New" w:hint="default"/>
      </w:rPr>
    </w:lvl>
    <w:lvl w:ilvl="5" w:tplc="C26055BE">
      <w:start w:val="1"/>
      <w:numFmt w:val="bullet"/>
      <w:lvlText w:val=""/>
      <w:lvlJc w:val="left"/>
      <w:pPr>
        <w:ind w:left="4320" w:hanging="360"/>
      </w:pPr>
      <w:rPr>
        <w:rFonts w:ascii="Wingdings" w:hAnsi="Wingdings" w:hint="default"/>
      </w:rPr>
    </w:lvl>
    <w:lvl w:ilvl="6" w:tplc="AF44546E">
      <w:start w:val="1"/>
      <w:numFmt w:val="bullet"/>
      <w:lvlText w:val=""/>
      <w:lvlJc w:val="left"/>
      <w:pPr>
        <w:ind w:left="5040" w:hanging="360"/>
      </w:pPr>
      <w:rPr>
        <w:rFonts w:ascii="Symbol" w:hAnsi="Symbol" w:hint="default"/>
      </w:rPr>
    </w:lvl>
    <w:lvl w:ilvl="7" w:tplc="5CF2118C">
      <w:start w:val="1"/>
      <w:numFmt w:val="bullet"/>
      <w:lvlText w:val="o"/>
      <w:lvlJc w:val="left"/>
      <w:pPr>
        <w:ind w:left="5760" w:hanging="360"/>
      </w:pPr>
      <w:rPr>
        <w:rFonts w:ascii="Courier New" w:hAnsi="Courier New" w:hint="default"/>
      </w:rPr>
    </w:lvl>
    <w:lvl w:ilvl="8" w:tplc="9F8AF53A">
      <w:start w:val="1"/>
      <w:numFmt w:val="bullet"/>
      <w:lvlText w:val=""/>
      <w:lvlJc w:val="left"/>
      <w:pPr>
        <w:ind w:left="6480" w:hanging="360"/>
      </w:pPr>
      <w:rPr>
        <w:rFonts w:ascii="Wingdings" w:hAnsi="Wingdings" w:hint="default"/>
      </w:rPr>
    </w:lvl>
  </w:abstractNum>
  <w:abstractNum w:abstractNumId="15"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6" w15:restartNumberingAfterBreak="0">
    <w:nsid w:val="7B332CA8"/>
    <w:multiLevelType w:val="hybridMultilevel"/>
    <w:tmpl w:val="F2C40DCA"/>
    <w:lvl w:ilvl="0" w:tplc="18CE2066">
      <w:start w:val="1"/>
      <w:numFmt w:val="lowerLetter"/>
      <w:pStyle w:val="ListAlpha2"/>
      <w:lvlText w:val="%1."/>
      <w:lvlJc w:val="left"/>
      <w:pPr>
        <w:tabs>
          <w:tab w:val="num" w:pos="1060"/>
        </w:tabs>
        <w:ind w:left="681" w:hanging="341"/>
      </w:pPr>
      <w:rPr>
        <w:rFonts w:hint="default"/>
      </w:rPr>
    </w:lvl>
    <w:lvl w:ilvl="1" w:tplc="6CB27020" w:tentative="1">
      <w:start w:val="1"/>
      <w:numFmt w:val="lowerLetter"/>
      <w:lvlText w:val="%2."/>
      <w:lvlJc w:val="left"/>
      <w:pPr>
        <w:tabs>
          <w:tab w:val="num" w:pos="1780"/>
        </w:tabs>
        <w:ind w:left="1780" w:hanging="360"/>
      </w:pPr>
    </w:lvl>
    <w:lvl w:ilvl="2" w:tplc="F7145322" w:tentative="1">
      <w:start w:val="1"/>
      <w:numFmt w:val="lowerRoman"/>
      <w:lvlText w:val="%3."/>
      <w:lvlJc w:val="right"/>
      <w:pPr>
        <w:tabs>
          <w:tab w:val="num" w:pos="2500"/>
        </w:tabs>
        <w:ind w:left="2500" w:hanging="180"/>
      </w:pPr>
    </w:lvl>
    <w:lvl w:ilvl="3" w:tplc="CA4422C0" w:tentative="1">
      <w:start w:val="1"/>
      <w:numFmt w:val="decimal"/>
      <w:lvlText w:val="%4."/>
      <w:lvlJc w:val="left"/>
      <w:pPr>
        <w:tabs>
          <w:tab w:val="num" w:pos="3220"/>
        </w:tabs>
        <w:ind w:left="3220" w:hanging="360"/>
      </w:pPr>
    </w:lvl>
    <w:lvl w:ilvl="4" w:tplc="63FE6676" w:tentative="1">
      <w:start w:val="1"/>
      <w:numFmt w:val="lowerLetter"/>
      <w:lvlText w:val="%5."/>
      <w:lvlJc w:val="left"/>
      <w:pPr>
        <w:tabs>
          <w:tab w:val="num" w:pos="3940"/>
        </w:tabs>
        <w:ind w:left="3940" w:hanging="360"/>
      </w:pPr>
    </w:lvl>
    <w:lvl w:ilvl="5" w:tplc="5D608ED6" w:tentative="1">
      <w:start w:val="1"/>
      <w:numFmt w:val="lowerRoman"/>
      <w:lvlText w:val="%6."/>
      <w:lvlJc w:val="right"/>
      <w:pPr>
        <w:tabs>
          <w:tab w:val="num" w:pos="4660"/>
        </w:tabs>
        <w:ind w:left="4660" w:hanging="180"/>
      </w:pPr>
    </w:lvl>
    <w:lvl w:ilvl="6" w:tplc="2E34CB52" w:tentative="1">
      <w:start w:val="1"/>
      <w:numFmt w:val="decimal"/>
      <w:lvlText w:val="%7."/>
      <w:lvlJc w:val="left"/>
      <w:pPr>
        <w:tabs>
          <w:tab w:val="num" w:pos="5380"/>
        </w:tabs>
        <w:ind w:left="5380" w:hanging="360"/>
      </w:pPr>
    </w:lvl>
    <w:lvl w:ilvl="7" w:tplc="7D9E9C0C" w:tentative="1">
      <w:start w:val="1"/>
      <w:numFmt w:val="lowerLetter"/>
      <w:lvlText w:val="%8."/>
      <w:lvlJc w:val="left"/>
      <w:pPr>
        <w:tabs>
          <w:tab w:val="num" w:pos="6100"/>
        </w:tabs>
        <w:ind w:left="6100" w:hanging="360"/>
      </w:pPr>
    </w:lvl>
    <w:lvl w:ilvl="8" w:tplc="EC5C42A0" w:tentative="1">
      <w:start w:val="1"/>
      <w:numFmt w:val="lowerRoman"/>
      <w:lvlText w:val="%9."/>
      <w:lvlJc w:val="right"/>
      <w:pPr>
        <w:tabs>
          <w:tab w:val="num" w:pos="6820"/>
        </w:tabs>
        <w:ind w:left="6820" w:hanging="180"/>
      </w:pPr>
    </w:lvl>
  </w:abstractNum>
  <w:abstractNum w:abstractNumId="17"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138230340">
    <w:abstractNumId w:val="10"/>
  </w:num>
  <w:num w:numId="2" w16cid:durableId="1246919489">
    <w:abstractNumId w:val="14"/>
  </w:num>
  <w:num w:numId="3" w16cid:durableId="1662543513">
    <w:abstractNumId w:val="7"/>
  </w:num>
  <w:num w:numId="4" w16cid:durableId="1881094086">
    <w:abstractNumId w:val="6"/>
  </w:num>
  <w:num w:numId="5" w16cid:durableId="2126004104">
    <w:abstractNumId w:val="4"/>
  </w:num>
  <w:num w:numId="6" w16cid:durableId="489564305">
    <w:abstractNumId w:val="3"/>
  </w:num>
  <w:num w:numId="7" w16cid:durableId="1929803596">
    <w:abstractNumId w:val="2"/>
  </w:num>
  <w:num w:numId="8" w16cid:durableId="941645323">
    <w:abstractNumId w:val="1"/>
  </w:num>
  <w:num w:numId="9" w16cid:durableId="1647319061">
    <w:abstractNumId w:val="0"/>
  </w:num>
  <w:num w:numId="10" w16cid:durableId="1176847233">
    <w:abstractNumId w:val="16"/>
  </w:num>
  <w:num w:numId="11" w16cid:durableId="1321807581">
    <w:abstractNumId w:val="12"/>
  </w:num>
  <w:num w:numId="12" w16cid:durableId="171841461">
    <w:abstractNumId w:val="17"/>
  </w:num>
  <w:num w:numId="13" w16cid:durableId="1507943437">
    <w:abstractNumId w:val="9"/>
  </w:num>
  <w:num w:numId="14" w16cid:durableId="204366435">
    <w:abstractNumId w:val="13"/>
  </w:num>
  <w:num w:numId="15" w16cid:durableId="1687362118">
    <w:abstractNumId w:val="11"/>
  </w:num>
  <w:num w:numId="16" w16cid:durableId="2144958725">
    <w:abstractNumId w:val="5"/>
  </w:num>
  <w:num w:numId="17" w16cid:durableId="387264188">
    <w:abstractNumId w:val="15"/>
  </w:num>
  <w:num w:numId="18" w16cid:durableId="1672021089">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rson w15:author="Cristina Ferrari">
    <w15:presenceInfo w15:providerId="AD" w15:userId="S::cristina.ferrari@humanability.com.au::afb2a16f-a00a-4ffe-8d50-01eb8441d24d"/>
  </w15:person>
  <w15:person w15:author="Stephane Elmosnino [2]">
    <w15:presenceInfo w15:providerId="AD" w15:userId="S::stephane.elmosnino@navitas.com::1f4ef067-0c15-4710-831b-631523755a44"/>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3B4C"/>
    <w:rsid w:val="000068C5"/>
    <w:rsid w:val="00077115"/>
    <w:rsid w:val="0009049E"/>
    <w:rsid w:val="000F0963"/>
    <w:rsid w:val="001D4A45"/>
    <w:rsid w:val="00225A81"/>
    <w:rsid w:val="00234038"/>
    <w:rsid w:val="00236DEA"/>
    <w:rsid w:val="00290DD9"/>
    <w:rsid w:val="002C20C1"/>
    <w:rsid w:val="002F4342"/>
    <w:rsid w:val="00320879"/>
    <w:rsid w:val="00340E50"/>
    <w:rsid w:val="0038161F"/>
    <w:rsid w:val="003E0AA0"/>
    <w:rsid w:val="004567CF"/>
    <w:rsid w:val="004F3E36"/>
    <w:rsid w:val="0056C142"/>
    <w:rsid w:val="00574E23"/>
    <w:rsid w:val="00602ABC"/>
    <w:rsid w:val="00652A4E"/>
    <w:rsid w:val="00746D35"/>
    <w:rsid w:val="00811800"/>
    <w:rsid w:val="0083652D"/>
    <w:rsid w:val="0084475B"/>
    <w:rsid w:val="00854352"/>
    <w:rsid w:val="008662F8"/>
    <w:rsid w:val="00873B4C"/>
    <w:rsid w:val="0088656C"/>
    <w:rsid w:val="00901492"/>
    <w:rsid w:val="00906386"/>
    <w:rsid w:val="00915D10"/>
    <w:rsid w:val="00933286"/>
    <w:rsid w:val="009342CF"/>
    <w:rsid w:val="00944F0B"/>
    <w:rsid w:val="00976F07"/>
    <w:rsid w:val="009B1D96"/>
    <w:rsid w:val="009B2FD5"/>
    <w:rsid w:val="00A74B32"/>
    <w:rsid w:val="00B4704D"/>
    <w:rsid w:val="00B81F0B"/>
    <w:rsid w:val="00BA5E1C"/>
    <w:rsid w:val="00BB6169"/>
    <w:rsid w:val="00BF7808"/>
    <w:rsid w:val="00C3742C"/>
    <w:rsid w:val="00CD6588"/>
    <w:rsid w:val="00CF1895"/>
    <w:rsid w:val="00D244B8"/>
    <w:rsid w:val="00D84558"/>
    <w:rsid w:val="00DF5EDF"/>
    <w:rsid w:val="00E021FA"/>
    <w:rsid w:val="00E26D8E"/>
    <w:rsid w:val="00E60F74"/>
    <w:rsid w:val="00E8014E"/>
    <w:rsid w:val="00E83116"/>
    <w:rsid w:val="00F3008C"/>
    <w:rsid w:val="00F365B3"/>
    <w:rsid w:val="00F70F0D"/>
    <w:rsid w:val="018F8809"/>
    <w:rsid w:val="0317EABE"/>
    <w:rsid w:val="03553BDE"/>
    <w:rsid w:val="03565F97"/>
    <w:rsid w:val="0368795D"/>
    <w:rsid w:val="04D4A9F8"/>
    <w:rsid w:val="05902416"/>
    <w:rsid w:val="05927B2F"/>
    <w:rsid w:val="05FFED89"/>
    <w:rsid w:val="060FC7E8"/>
    <w:rsid w:val="065AC172"/>
    <w:rsid w:val="06636EA7"/>
    <w:rsid w:val="06CA87BA"/>
    <w:rsid w:val="07290058"/>
    <w:rsid w:val="087BA456"/>
    <w:rsid w:val="089BEEF1"/>
    <w:rsid w:val="0A0C50FB"/>
    <w:rsid w:val="0A0CE6FD"/>
    <w:rsid w:val="0A52AD6A"/>
    <w:rsid w:val="0A7E00DF"/>
    <w:rsid w:val="0AC6A4CD"/>
    <w:rsid w:val="0B05600F"/>
    <w:rsid w:val="0B87B603"/>
    <w:rsid w:val="0BC03726"/>
    <w:rsid w:val="0BC11262"/>
    <w:rsid w:val="0C19B39F"/>
    <w:rsid w:val="0C560C8D"/>
    <w:rsid w:val="0D0D3295"/>
    <w:rsid w:val="0D414EEB"/>
    <w:rsid w:val="0D4E01BA"/>
    <w:rsid w:val="0E1A706F"/>
    <w:rsid w:val="0ECDF5F1"/>
    <w:rsid w:val="0F045A2A"/>
    <w:rsid w:val="0F23888D"/>
    <w:rsid w:val="0F98A43E"/>
    <w:rsid w:val="0FDECD7E"/>
    <w:rsid w:val="10103B37"/>
    <w:rsid w:val="10909AF7"/>
    <w:rsid w:val="109D42A4"/>
    <w:rsid w:val="111DF7F9"/>
    <w:rsid w:val="112C1AEC"/>
    <w:rsid w:val="11311924"/>
    <w:rsid w:val="11662BFE"/>
    <w:rsid w:val="11AC9A4C"/>
    <w:rsid w:val="11B47DBC"/>
    <w:rsid w:val="11B8E912"/>
    <w:rsid w:val="11C060BA"/>
    <w:rsid w:val="11C8F4D0"/>
    <w:rsid w:val="11F3D9F9"/>
    <w:rsid w:val="127D78B6"/>
    <w:rsid w:val="12BA1CF5"/>
    <w:rsid w:val="12C0872A"/>
    <w:rsid w:val="12C1C2B9"/>
    <w:rsid w:val="13AE361D"/>
    <w:rsid w:val="13E5CEB3"/>
    <w:rsid w:val="14017ACE"/>
    <w:rsid w:val="14BAE764"/>
    <w:rsid w:val="14E548DD"/>
    <w:rsid w:val="167A93D6"/>
    <w:rsid w:val="17424F1F"/>
    <w:rsid w:val="17D31CF8"/>
    <w:rsid w:val="17D7113C"/>
    <w:rsid w:val="17F09A81"/>
    <w:rsid w:val="180E5C33"/>
    <w:rsid w:val="18551BE9"/>
    <w:rsid w:val="18618378"/>
    <w:rsid w:val="188534A2"/>
    <w:rsid w:val="190E89B5"/>
    <w:rsid w:val="19362F82"/>
    <w:rsid w:val="19CABE94"/>
    <w:rsid w:val="19CF9E1A"/>
    <w:rsid w:val="1A3D3A27"/>
    <w:rsid w:val="1B4F7FCD"/>
    <w:rsid w:val="1C77EEB5"/>
    <w:rsid w:val="1C788396"/>
    <w:rsid w:val="1D104B05"/>
    <w:rsid w:val="1D5E837D"/>
    <w:rsid w:val="1D6032C0"/>
    <w:rsid w:val="1D654374"/>
    <w:rsid w:val="1D9365AF"/>
    <w:rsid w:val="1E4483D5"/>
    <w:rsid w:val="1ECB8AAC"/>
    <w:rsid w:val="1F282813"/>
    <w:rsid w:val="1F4C8A13"/>
    <w:rsid w:val="1F5BD483"/>
    <w:rsid w:val="204CBF31"/>
    <w:rsid w:val="2240AE30"/>
    <w:rsid w:val="2242D1CF"/>
    <w:rsid w:val="22B27509"/>
    <w:rsid w:val="230D884F"/>
    <w:rsid w:val="24CB9C5E"/>
    <w:rsid w:val="256F081A"/>
    <w:rsid w:val="259021E5"/>
    <w:rsid w:val="25BE1C94"/>
    <w:rsid w:val="25D785D4"/>
    <w:rsid w:val="261A502E"/>
    <w:rsid w:val="26F5AE28"/>
    <w:rsid w:val="2706DB1A"/>
    <w:rsid w:val="271B7A02"/>
    <w:rsid w:val="274CA026"/>
    <w:rsid w:val="278D2F08"/>
    <w:rsid w:val="27B383EA"/>
    <w:rsid w:val="283DAB0F"/>
    <w:rsid w:val="2875DF53"/>
    <w:rsid w:val="28E56025"/>
    <w:rsid w:val="29E0A523"/>
    <w:rsid w:val="2B2488D7"/>
    <w:rsid w:val="2B69E40B"/>
    <w:rsid w:val="2B6F24A9"/>
    <w:rsid w:val="2B7142C8"/>
    <w:rsid w:val="2B8FFCB9"/>
    <w:rsid w:val="2B9E9F2E"/>
    <w:rsid w:val="2BC341EF"/>
    <w:rsid w:val="2BCA962E"/>
    <w:rsid w:val="2C202683"/>
    <w:rsid w:val="2C84E075"/>
    <w:rsid w:val="2DCC5CCD"/>
    <w:rsid w:val="2E720DD2"/>
    <w:rsid w:val="2ECA8898"/>
    <w:rsid w:val="2EDEDB38"/>
    <w:rsid w:val="2F2D20EA"/>
    <w:rsid w:val="2F467870"/>
    <w:rsid w:val="2F597152"/>
    <w:rsid w:val="2F6221C0"/>
    <w:rsid w:val="30427BA9"/>
    <w:rsid w:val="30620528"/>
    <w:rsid w:val="306AB77C"/>
    <w:rsid w:val="30C938AB"/>
    <w:rsid w:val="31644AF7"/>
    <w:rsid w:val="317010CB"/>
    <w:rsid w:val="32363CD0"/>
    <w:rsid w:val="32CC8054"/>
    <w:rsid w:val="3376907A"/>
    <w:rsid w:val="338BF38B"/>
    <w:rsid w:val="33915093"/>
    <w:rsid w:val="33B0294D"/>
    <w:rsid w:val="3454FA32"/>
    <w:rsid w:val="34B22AD1"/>
    <w:rsid w:val="35DA8F9F"/>
    <w:rsid w:val="35E80D7A"/>
    <w:rsid w:val="3657E218"/>
    <w:rsid w:val="368813A8"/>
    <w:rsid w:val="36B29856"/>
    <w:rsid w:val="37379E9E"/>
    <w:rsid w:val="375B699A"/>
    <w:rsid w:val="385D6D49"/>
    <w:rsid w:val="3891594D"/>
    <w:rsid w:val="38D283DA"/>
    <w:rsid w:val="38F0A598"/>
    <w:rsid w:val="3968D666"/>
    <w:rsid w:val="39A3B87C"/>
    <w:rsid w:val="39ACCD09"/>
    <w:rsid w:val="39E58905"/>
    <w:rsid w:val="3AAA0E66"/>
    <w:rsid w:val="3AFFACC8"/>
    <w:rsid w:val="3C226B98"/>
    <w:rsid w:val="3CA7F22E"/>
    <w:rsid w:val="3D2B3EC9"/>
    <w:rsid w:val="3DBCD0EB"/>
    <w:rsid w:val="3DC5EE50"/>
    <w:rsid w:val="3DE1A9AE"/>
    <w:rsid w:val="3DEBDFB3"/>
    <w:rsid w:val="3ECC94F6"/>
    <w:rsid w:val="3F339D15"/>
    <w:rsid w:val="3F786D14"/>
    <w:rsid w:val="3FB8BF21"/>
    <w:rsid w:val="3FE23F9D"/>
    <w:rsid w:val="40937F22"/>
    <w:rsid w:val="40B1662B"/>
    <w:rsid w:val="40F4C52E"/>
    <w:rsid w:val="412BF75A"/>
    <w:rsid w:val="4222858D"/>
    <w:rsid w:val="42810FBC"/>
    <w:rsid w:val="42C8192A"/>
    <w:rsid w:val="42FD6A9B"/>
    <w:rsid w:val="42FE2344"/>
    <w:rsid w:val="43350E08"/>
    <w:rsid w:val="43D303B6"/>
    <w:rsid w:val="44CD8B77"/>
    <w:rsid w:val="44F59BA4"/>
    <w:rsid w:val="4532D9EA"/>
    <w:rsid w:val="45966BA2"/>
    <w:rsid w:val="45FD4374"/>
    <w:rsid w:val="465C7941"/>
    <w:rsid w:val="468E391D"/>
    <w:rsid w:val="46DE7E61"/>
    <w:rsid w:val="4759BE3C"/>
    <w:rsid w:val="48BEFD6A"/>
    <w:rsid w:val="49D11F3D"/>
    <w:rsid w:val="4A25030A"/>
    <w:rsid w:val="4A2732C8"/>
    <w:rsid w:val="4A9423A3"/>
    <w:rsid w:val="4AA0A979"/>
    <w:rsid w:val="4B002893"/>
    <w:rsid w:val="4B12531F"/>
    <w:rsid w:val="4B1B650E"/>
    <w:rsid w:val="4BA2491B"/>
    <w:rsid w:val="4BAB2D43"/>
    <w:rsid w:val="4C0CE468"/>
    <w:rsid w:val="4C1A1922"/>
    <w:rsid w:val="4C262817"/>
    <w:rsid w:val="4CD81F2A"/>
    <w:rsid w:val="4D143BDA"/>
    <w:rsid w:val="4F0F6D84"/>
    <w:rsid w:val="503FBB97"/>
    <w:rsid w:val="50E9C971"/>
    <w:rsid w:val="50FE57B8"/>
    <w:rsid w:val="51121EF1"/>
    <w:rsid w:val="51238160"/>
    <w:rsid w:val="512E7F1A"/>
    <w:rsid w:val="514B9330"/>
    <w:rsid w:val="5166331D"/>
    <w:rsid w:val="51DD8521"/>
    <w:rsid w:val="527517AF"/>
    <w:rsid w:val="529BFCE6"/>
    <w:rsid w:val="529F6CD1"/>
    <w:rsid w:val="52CF3620"/>
    <w:rsid w:val="53BEA3AE"/>
    <w:rsid w:val="53CBFAC8"/>
    <w:rsid w:val="5470F35B"/>
    <w:rsid w:val="54AD6D19"/>
    <w:rsid w:val="55B38C01"/>
    <w:rsid w:val="56528842"/>
    <w:rsid w:val="56788169"/>
    <w:rsid w:val="5723ED52"/>
    <w:rsid w:val="57342FCE"/>
    <w:rsid w:val="579C7EA8"/>
    <w:rsid w:val="593466EC"/>
    <w:rsid w:val="599486A9"/>
    <w:rsid w:val="59973083"/>
    <w:rsid w:val="59999FA3"/>
    <w:rsid w:val="59C45EC2"/>
    <w:rsid w:val="59F24ACB"/>
    <w:rsid w:val="5A73300C"/>
    <w:rsid w:val="5A98F6C0"/>
    <w:rsid w:val="5AC24290"/>
    <w:rsid w:val="5AFC4BE8"/>
    <w:rsid w:val="5D133E90"/>
    <w:rsid w:val="5D1B2253"/>
    <w:rsid w:val="5D3FE762"/>
    <w:rsid w:val="5DE20335"/>
    <w:rsid w:val="5E4D1D69"/>
    <w:rsid w:val="5EB36AEC"/>
    <w:rsid w:val="5EF05FD2"/>
    <w:rsid w:val="5F6847B7"/>
    <w:rsid w:val="601F6232"/>
    <w:rsid w:val="60436283"/>
    <w:rsid w:val="607A576D"/>
    <w:rsid w:val="6112B8CD"/>
    <w:rsid w:val="61337D8C"/>
    <w:rsid w:val="6229BF8F"/>
    <w:rsid w:val="622AE901"/>
    <w:rsid w:val="63DF87C6"/>
    <w:rsid w:val="6511FADA"/>
    <w:rsid w:val="6637AB55"/>
    <w:rsid w:val="66F2C112"/>
    <w:rsid w:val="66F5C8DF"/>
    <w:rsid w:val="6711EC18"/>
    <w:rsid w:val="67D35C8C"/>
    <w:rsid w:val="68BCD1B2"/>
    <w:rsid w:val="68BD2136"/>
    <w:rsid w:val="68EDF9E7"/>
    <w:rsid w:val="6907E85E"/>
    <w:rsid w:val="69656614"/>
    <w:rsid w:val="696C9261"/>
    <w:rsid w:val="697761BC"/>
    <w:rsid w:val="6983A18B"/>
    <w:rsid w:val="69B382DD"/>
    <w:rsid w:val="69BD291C"/>
    <w:rsid w:val="69DE2B08"/>
    <w:rsid w:val="6A159780"/>
    <w:rsid w:val="6B70EC8E"/>
    <w:rsid w:val="6C23A96D"/>
    <w:rsid w:val="6CC126CE"/>
    <w:rsid w:val="6D468AC8"/>
    <w:rsid w:val="6D74E61D"/>
    <w:rsid w:val="6E87E2D9"/>
    <w:rsid w:val="6EA2451D"/>
    <w:rsid w:val="6EADECAA"/>
    <w:rsid w:val="6F3DED5E"/>
    <w:rsid w:val="6F4E6ACC"/>
    <w:rsid w:val="6F6B0FD1"/>
    <w:rsid w:val="6FD214C2"/>
    <w:rsid w:val="6FF6455C"/>
    <w:rsid w:val="6FFEC0E6"/>
    <w:rsid w:val="702B8A7C"/>
    <w:rsid w:val="7040C9C8"/>
    <w:rsid w:val="70724906"/>
    <w:rsid w:val="7097D1B0"/>
    <w:rsid w:val="70C1D563"/>
    <w:rsid w:val="71206C9D"/>
    <w:rsid w:val="71D0E704"/>
    <w:rsid w:val="71F1352A"/>
    <w:rsid w:val="725775BF"/>
    <w:rsid w:val="7266D491"/>
    <w:rsid w:val="73691874"/>
    <w:rsid w:val="750262E9"/>
    <w:rsid w:val="758F09E2"/>
    <w:rsid w:val="7616E8D2"/>
    <w:rsid w:val="766CB2F0"/>
    <w:rsid w:val="767CE0C8"/>
    <w:rsid w:val="7759AD63"/>
    <w:rsid w:val="77601034"/>
    <w:rsid w:val="777CC645"/>
    <w:rsid w:val="77CD408F"/>
    <w:rsid w:val="77F56C34"/>
    <w:rsid w:val="7806FC25"/>
    <w:rsid w:val="78249856"/>
    <w:rsid w:val="786B7CF2"/>
    <w:rsid w:val="7947AF0B"/>
    <w:rsid w:val="7A6FB38C"/>
    <w:rsid w:val="7A8845F3"/>
    <w:rsid w:val="7B0EABBA"/>
    <w:rsid w:val="7B547FA2"/>
    <w:rsid w:val="7D2B422D"/>
    <w:rsid w:val="7D72BDF8"/>
    <w:rsid w:val="7D88C56E"/>
    <w:rsid w:val="7D967BB1"/>
    <w:rsid w:val="7DCF1B6E"/>
    <w:rsid w:val="7ED08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07CC2"/>
  <w15:docId w15:val="{4D3D06C5-FCB5-4C33-BA3C-26EF0D02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E4"/>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E94AE4"/>
    <w:pPr>
      <w:spacing w:before="360" w:after="60"/>
      <w:outlineLvl w:val="0"/>
    </w:pPr>
    <w:rPr>
      <w:sz w:val="32"/>
    </w:rPr>
  </w:style>
  <w:style w:type="paragraph" w:styleId="Heading2">
    <w:name w:val="heading 2"/>
    <w:basedOn w:val="HeadingBase"/>
    <w:next w:val="BodyText"/>
    <w:link w:val="Heading2Char"/>
    <w:qFormat/>
    <w:rsid w:val="00E94AE4"/>
    <w:pPr>
      <w:keepLines/>
      <w:spacing w:before="240" w:after="120"/>
      <w:outlineLvl w:val="1"/>
    </w:pPr>
    <w:rPr>
      <w:sz w:val="28"/>
      <w:szCs w:val="40"/>
    </w:rPr>
  </w:style>
  <w:style w:type="paragraph" w:styleId="Heading3">
    <w:name w:val="heading 3"/>
    <w:basedOn w:val="HeadingBase"/>
    <w:next w:val="BodyText"/>
    <w:link w:val="Heading3Char"/>
    <w:qFormat/>
    <w:rsid w:val="00E94AE4"/>
    <w:pPr>
      <w:spacing w:before="180" w:after="120"/>
      <w:outlineLvl w:val="2"/>
    </w:pPr>
    <w:rPr>
      <w:spacing w:val="-10"/>
      <w:kern w:val="32"/>
    </w:rPr>
  </w:style>
  <w:style w:type="paragraph" w:styleId="Heading4">
    <w:name w:val="heading 4"/>
    <w:basedOn w:val="HeadingBase"/>
    <w:next w:val="BodyText"/>
    <w:link w:val="Heading4Char"/>
    <w:qFormat/>
    <w:rsid w:val="00E94AE4"/>
    <w:pPr>
      <w:spacing w:before="160" w:after="120"/>
      <w:outlineLvl w:val="3"/>
    </w:pPr>
    <w:rPr>
      <w:sz w:val="22"/>
    </w:rPr>
  </w:style>
  <w:style w:type="paragraph" w:styleId="Heading5">
    <w:name w:val="heading 5"/>
    <w:basedOn w:val="HeadingBase"/>
    <w:next w:val="Normal"/>
    <w:link w:val="Heading5Char"/>
    <w:qFormat/>
    <w:rsid w:val="00E94AE4"/>
    <w:pPr>
      <w:spacing w:before="80"/>
      <w:outlineLvl w:val="4"/>
    </w:pPr>
    <w:rPr>
      <w:color w:val="918585"/>
      <w:sz w:val="20"/>
    </w:rPr>
  </w:style>
  <w:style w:type="paragraph" w:styleId="Heading6">
    <w:name w:val="heading 6"/>
    <w:basedOn w:val="HeadingBase"/>
    <w:next w:val="Normal"/>
    <w:link w:val="Heading6Char"/>
    <w:qFormat/>
    <w:rsid w:val="00E94AE4"/>
    <w:pPr>
      <w:spacing w:before="60"/>
      <w:outlineLvl w:val="5"/>
    </w:pPr>
    <w:rPr>
      <w:color w:val="918585"/>
      <w:sz w:val="20"/>
    </w:rPr>
  </w:style>
  <w:style w:type="paragraph" w:styleId="Heading7">
    <w:name w:val="heading 7"/>
    <w:basedOn w:val="Normal"/>
    <w:next w:val="Normal"/>
    <w:link w:val="Heading7Char"/>
    <w:qFormat/>
    <w:rsid w:val="00E94AE4"/>
    <w:pPr>
      <w:ind w:left="720"/>
      <w:outlineLvl w:val="6"/>
    </w:pPr>
    <w:rPr>
      <w:i/>
    </w:rPr>
  </w:style>
  <w:style w:type="paragraph" w:styleId="Heading8">
    <w:name w:val="heading 8"/>
    <w:basedOn w:val="Normal"/>
    <w:next w:val="Normal"/>
    <w:link w:val="Heading8Char"/>
    <w:qFormat/>
    <w:rsid w:val="00E94AE4"/>
    <w:pPr>
      <w:ind w:left="720"/>
      <w:outlineLvl w:val="7"/>
    </w:pPr>
    <w:rPr>
      <w:i/>
    </w:rPr>
  </w:style>
  <w:style w:type="paragraph" w:styleId="Heading9">
    <w:name w:val="heading 9"/>
    <w:basedOn w:val="Normal"/>
    <w:next w:val="Normal"/>
    <w:link w:val="Heading9Char"/>
    <w:qFormat/>
    <w:rsid w:val="00E94AE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E4"/>
    <w:rPr>
      <w:rFonts w:ascii="Times New Roman" w:eastAsia="Times New Roman" w:hAnsi="Times New Roman" w:cs="Times New Roman"/>
      <w:b/>
      <w:sz w:val="32"/>
      <w:szCs w:val="20"/>
      <w:lang w:eastAsia="en-US"/>
    </w:rPr>
  </w:style>
  <w:style w:type="paragraph" w:styleId="BodyText">
    <w:name w:val="Body Text"/>
    <w:basedOn w:val="Normal"/>
    <w:link w:val="BodyTextChar"/>
    <w:rsid w:val="00E94AE4"/>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E94AE4"/>
    <w:rPr>
      <w:rFonts w:ascii="Times New Roman" w:eastAsia="Times New Roman" w:hAnsi="Times New Roman" w:cs="Times New Roman"/>
      <w:sz w:val="24"/>
      <w:lang w:eastAsia="en-US"/>
    </w:rPr>
  </w:style>
  <w:style w:type="paragraph" w:styleId="ListBullet">
    <w:name w:val="List Bullet"/>
    <w:basedOn w:val="List"/>
    <w:rsid w:val="00E94AE4"/>
    <w:pPr>
      <w:numPr>
        <w:numId w:val="14"/>
      </w:numPr>
      <w:tabs>
        <w:tab w:val="clear" w:pos="340"/>
      </w:tabs>
      <w:spacing w:before="40" w:after="40"/>
    </w:pPr>
  </w:style>
  <w:style w:type="character" w:customStyle="1" w:styleId="SpecialBold">
    <w:name w:val="Special Bold"/>
    <w:basedOn w:val="DefaultParagraphFont"/>
    <w:rsid w:val="00E94AE4"/>
    <w:rPr>
      <w:b/>
      <w:spacing w:val="0"/>
    </w:rPr>
  </w:style>
  <w:style w:type="paragraph" w:styleId="ListBullet2">
    <w:name w:val="List Bullet 2"/>
    <w:basedOn w:val="List2"/>
    <w:rsid w:val="00E94AE4"/>
    <w:pPr>
      <w:numPr>
        <w:numId w:val="15"/>
      </w:numPr>
      <w:tabs>
        <w:tab w:val="clear" w:pos="680"/>
      </w:tabs>
    </w:pPr>
  </w:style>
  <w:style w:type="character" w:styleId="Emphasis">
    <w:name w:val="Emphasis"/>
    <w:basedOn w:val="DefaultParagraphFont"/>
    <w:qFormat/>
    <w:rsid w:val="00E94AE4"/>
    <w:rPr>
      <w:i/>
    </w:rPr>
  </w:style>
  <w:style w:type="paragraph" w:customStyle="1" w:styleId="SuperHeading">
    <w:name w:val="SuperHeading"/>
    <w:basedOn w:val="Normal"/>
    <w:rsid w:val="00E94AE4"/>
    <w:pPr>
      <w:spacing w:before="240" w:after="120"/>
      <w:outlineLvl w:val="0"/>
    </w:pPr>
    <w:rPr>
      <w:rFonts w:ascii="Times New Roman" w:hAnsi="Times New Roman"/>
      <w:b/>
      <w:sz w:val="32"/>
    </w:rPr>
  </w:style>
  <w:style w:type="paragraph" w:customStyle="1" w:styleId="AllowPageBreak">
    <w:name w:val="AllowPageBreak"/>
    <w:rsid w:val="00E94AE4"/>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E94AE4"/>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E94AE4"/>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E94AE4"/>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E94AE4"/>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E94AE4"/>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E94AE4"/>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E94AE4"/>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E94AE4"/>
    <w:rPr>
      <w:rFonts w:ascii="Courier New" w:eastAsia="Times New Roman" w:hAnsi="Courier New" w:cs="Times New Roman"/>
      <w:i/>
      <w:szCs w:val="20"/>
      <w:lang w:eastAsia="en-US"/>
    </w:rPr>
  </w:style>
  <w:style w:type="paragraph" w:customStyle="1" w:styleId="HeadingBase">
    <w:name w:val="Heading Base"/>
    <w:rsid w:val="00E94AE4"/>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E94AE4"/>
    <w:pPr>
      <w:tabs>
        <w:tab w:val="right" w:leader="dot" w:pos="9072"/>
      </w:tabs>
      <w:ind w:left="567"/>
    </w:pPr>
    <w:rPr>
      <w:szCs w:val="22"/>
    </w:rPr>
  </w:style>
  <w:style w:type="paragraph" w:customStyle="1" w:styleId="TOCBase">
    <w:name w:val="TOC Base"/>
    <w:rsid w:val="00E94AE4"/>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E94AE4"/>
    <w:pPr>
      <w:tabs>
        <w:tab w:val="right" w:leader="dot" w:pos="9072"/>
      </w:tabs>
      <w:spacing w:before="40" w:after="40"/>
      <w:ind w:left="284"/>
    </w:pPr>
    <w:rPr>
      <w:rFonts w:ascii="Times New Roman" w:hAnsi="Times New Roman"/>
    </w:rPr>
  </w:style>
  <w:style w:type="paragraph" w:styleId="TOC1">
    <w:name w:val="toc 1"/>
    <w:basedOn w:val="TOCBase"/>
    <w:next w:val="Normal"/>
    <w:rsid w:val="00E94AE4"/>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E94AE4"/>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E94AE4"/>
    <w:rPr>
      <w:rFonts w:ascii="Times New Roman" w:eastAsia="Times New Roman" w:hAnsi="Times New Roman" w:cs="Times New Roman"/>
      <w:sz w:val="16"/>
      <w:lang w:eastAsia="en-US"/>
    </w:rPr>
  </w:style>
  <w:style w:type="paragraph" w:styleId="Title">
    <w:name w:val="Title"/>
    <w:basedOn w:val="HeadingBase"/>
    <w:link w:val="TitleChar"/>
    <w:qFormat/>
    <w:rsid w:val="00E94AE4"/>
    <w:pPr>
      <w:spacing w:before="5040"/>
      <w:jc w:val="center"/>
    </w:pPr>
    <w:rPr>
      <w:sz w:val="48"/>
      <w:szCs w:val="72"/>
      <w:lang w:val="en-US"/>
    </w:rPr>
  </w:style>
  <w:style w:type="character" w:customStyle="1" w:styleId="TitleChar">
    <w:name w:val="Title Char"/>
    <w:basedOn w:val="DefaultParagraphFont"/>
    <w:link w:val="Title"/>
    <w:rsid w:val="00E94AE4"/>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E94AE4"/>
    <w:pPr>
      <w:tabs>
        <w:tab w:val="left" w:pos="3600"/>
        <w:tab w:val="left" w:pos="3958"/>
      </w:tabs>
    </w:pPr>
  </w:style>
  <w:style w:type="paragraph" w:styleId="List">
    <w:name w:val="List"/>
    <w:basedOn w:val="BodyText"/>
    <w:next w:val="BodyText"/>
    <w:rsid w:val="00E94AE4"/>
    <w:pPr>
      <w:tabs>
        <w:tab w:val="left" w:pos="340"/>
      </w:tabs>
      <w:spacing w:before="60" w:after="60"/>
      <w:ind w:left="340" w:hanging="340"/>
    </w:pPr>
  </w:style>
  <w:style w:type="paragraph" w:customStyle="1" w:styleId="Note">
    <w:name w:val="Note"/>
    <w:basedOn w:val="BodyText"/>
    <w:rsid w:val="00E94AE4"/>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E94AE4"/>
    <w:pPr>
      <w:framePr w:wrap="auto" w:hAnchor="text" w:y="6049"/>
    </w:pPr>
    <w:rPr>
      <w:color w:val="000000"/>
      <w:sz w:val="40"/>
    </w:rPr>
  </w:style>
  <w:style w:type="paragraph" w:customStyle="1" w:styleId="TOCTitle">
    <w:name w:val="TOCTitle"/>
    <w:basedOn w:val="Heading1"/>
    <w:rsid w:val="00E94AE4"/>
    <w:pPr>
      <w:spacing w:after="240"/>
      <w:jc w:val="center"/>
      <w:outlineLvl w:val="9"/>
    </w:pPr>
    <w:rPr>
      <w:caps/>
    </w:rPr>
  </w:style>
  <w:style w:type="paragraph" w:customStyle="1" w:styleId="Version">
    <w:name w:val="Version"/>
    <w:rsid w:val="00E94AE4"/>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E94AE4"/>
    <w:pPr>
      <w:keepNext w:val="0"/>
      <w:tabs>
        <w:tab w:val="right" w:pos="4176"/>
      </w:tabs>
      <w:ind w:left="198" w:hanging="198"/>
    </w:pPr>
    <w:rPr>
      <w:rFonts w:ascii="Garamond" w:hAnsi="Garamond"/>
    </w:rPr>
  </w:style>
  <w:style w:type="paragraph" w:styleId="IndexHeading">
    <w:name w:val="index heading"/>
    <w:basedOn w:val="Normal"/>
    <w:next w:val="Index1"/>
    <w:semiHidden/>
    <w:rsid w:val="00E94AE4"/>
    <w:pPr>
      <w:spacing w:before="120" w:after="120"/>
    </w:pPr>
    <w:rPr>
      <w:rFonts w:ascii="Arial" w:hAnsi="Arial"/>
      <w:b/>
      <w:color w:val="918585"/>
      <w:sz w:val="24"/>
    </w:rPr>
  </w:style>
  <w:style w:type="paragraph" w:styleId="Header">
    <w:name w:val="header"/>
    <w:basedOn w:val="Normal"/>
    <w:link w:val="HeaderChar"/>
    <w:rsid w:val="00E94AE4"/>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E94AE4"/>
    <w:rPr>
      <w:rFonts w:ascii="Times New Roman" w:eastAsia="Times New Roman" w:hAnsi="Times New Roman" w:cs="Times New Roman"/>
      <w:sz w:val="16"/>
      <w:szCs w:val="20"/>
      <w:lang w:val="en-GB" w:eastAsia="en-US"/>
    </w:rPr>
  </w:style>
  <w:style w:type="paragraph" w:customStyle="1" w:styleId="Chapter">
    <w:name w:val="Chapter"/>
    <w:basedOn w:val="Normal"/>
    <w:rsid w:val="00E94AE4"/>
    <w:pPr>
      <w:spacing w:before="240"/>
    </w:pPr>
    <w:rPr>
      <w:rFonts w:ascii="Times New Roman" w:hAnsi="Times New Roman"/>
      <w:smallCaps/>
      <w:spacing w:val="80"/>
      <w:sz w:val="28"/>
    </w:rPr>
  </w:style>
  <w:style w:type="paragraph" w:customStyle="1" w:styleId="InChapter">
    <w:name w:val="InChapter"/>
    <w:basedOn w:val="Heading3"/>
    <w:rsid w:val="00E94AE4"/>
    <w:pPr>
      <w:spacing w:after="240"/>
      <w:outlineLvl w:val="9"/>
    </w:pPr>
    <w:rPr>
      <w:noProof/>
    </w:rPr>
  </w:style>
  <w:style w:type="paragraph" w:styleId="Index2">
    <w:name w:val="index 2"/>
    <w:basedOn w:val="Normal"/>
    <w:next w:val="Normal"/>
    <w:semiHidden/>
    <w:rsid w:val="00E94AE4"/>
    <w:pPr>
      <w:tabs>
        <w:tab w:val="right" w:pos="4176"/>
      </w:tabs>
      <w:ind w:left="568" w:hanging="284"/>
    </w:pPr>
    <w:rPr>
      <w:rFonts w:ascii="Garamond" w:hAnsi="Garamond"/>
    </w:rPr>
  </w:style>
  <w:style w:type="paragraph" w:customStyle="1" w:styleId="Byline">
    <w:name w:val="Byline"/>
    <w:rsid w:val="00E94AE4"/>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E94AE4"/>
    <w:pPr>
      <w:tabs>
        <w:tab w:val="clear" w:pos="3600"/>
        <w:tab w:val="clear" w:pos="3958"/>
      </w:tabs>
      <w:jc w:val="right"/>
    </w:pPr>
  </w:style>
  <w:style w:type="paragraph" w:styleId="Caption">
    <w:name w:val="caption"/>
    <w:basedOn w:val="BodyText"/>
    <w:next w:val="Normal"/>
    <w:qFormat/>
    <w:rsid w:val="00E94AE4"/>
    <w:pPr>
      <w:framePr w:w="2268" w:hSpace="181" w:vSpace="181" w:wrap="around" w:vAnchor="text" w:hAnchor="page" w:x="1135" w:y="285" w:anchorLock="1"/>
    </w:pPr>
    <w:rPr>
      <w:i/>
    </w:rPr>
  </w:style>
  <w:style w:type="paragraph" w:customStyle="1" w:styleId="MiniTOCTitle">
    <w:name w:val="MiniTOCTitle"/>
    <w:basedOn w:val="Heading4"/>
    <w:rsid w:val="00E94AE4"/>
    <w:pPr>
      <w:spacing w:before="240"/>
      <w:outlineLvl w:val="9"/>
    </w:pPr>
    <w:rPr>
      <w:noProof/>
      <w:sz w:val="24"/>
    </w:rPr>
  </w:style>
  <w:style w:type="paragraph" w:customStyle="1" w:styleId="MiniTOCItem">
    <w:name w:val="MiniTOCItem"/>
    <w:basedOn w:val="ListBullet"/>
    <w:rsid w:val="00E94AE4"/>
    <w:pPr>
      <w:numPr>
        <w:numId w:val="0"/>
      </w:numPr>
      <w:tabs>
        <w:tab w:val="right" w:leader="dot" w:pos="6521"/>
      </w:tabs>
      <w:spacing w:before="0" w:after="0"/>
    </w:pPr>
  </w:style>
  <w:style w:type="paragraph" w:customStyle="1" w:styleId="TOFTitle">
    <w:name w:val="TOFTitle"/>
    <w:basedOn w:val="TOCTitle"/>
    <w:rsid w:val="00E94AE4"/>
  </w:style>
  <w:style w:type="paragraph" w:styleId="TableofFigures">
    <w:name w:val="table of figures"/>
    <w:basedOn w:val="Normal"/>
    <w:next w:val="Normal"/>
    <w:semiHidden/>
    <w:rsid w:val="00E94AE4"/>
    <w:pPr>
      <w:tabs>
        <w:tab w:val="right" w:leader="dot" w:pos="9072"/>
      </w:tabs>
      <w:ind w:left="970" w:hanging="403"/>
    </w:pPr>
    <w:rPr>
      <w:rFonts w:ascii="Times New Roman" w:hAnsi="Times New Roman"/>
      <w:b/>
    </w:rPr>
  </w:style>
  <w:style w:type="paragraph" w:styleId="ListNumber">
    <w:name w:val="List Number"/>
    <w:basedOn w:val="List"/>
    <w:rsid w:val="00E94AE4"/>
    <w:pPr>
      <w:numPr>
        <w:numId w:val="17"/>
      </w:numPr>
      <w:tabs>
        <w:tab w:val="clear" w:pos="340"/>
      </w:tabs>
    </w:pPr>
  </w:style>
  <w:style w:type="character" w:customStyle="1" w:styleId="WingdingSymbols">
    <w:name w:val="Wingding Symbols"/>
    <w:rsid w:val="00E94AE4"/>
    <w:rPr>
      <w:rFonts w:ascii="Wingdings" w:hAnsi="Wingdings"/>
    </w:rPr>
  </w:style>
  <w:style w:type="paragraph" w:customStyle="1" w:styleId="TableHeading">
    <w:name w:val="Table Heading"/>
    <w:basedOn w:val="HeadingBase"/>
    <w:rsid w:val="00E94AE4"/>
    <w:pPr>
      <w:keepLines/>
      <w:pBdr>
        <w:bottom w:val="single" w:sz="6" w:space="1" w:color="918585"/>
      </w:pBdr>
      <w:spacing w:before="240"/>
    </w:pPr>
  </w:style>
  <w:style w:type="character" w:customStyle="1" w:styleId="HotSpot">
    <w:name w:val="HotSpot"/>
    <w:rsid w:val="00E94AE4"/>
    <w:rPr>
      <w:color w:val="0033CC"/>
      <w:u w:val="none"/>
    </w:rPr>
  </w:style>
  <w:style w:type="paragraph" w:customStyle="1" w:styleId="BodyTextRight">
    <w:name w:val="Body Text Right"/>
    <w:basedOn w:val="BodyText"/>
    <w:rsid w:val="00E94AE4"/>
    <w:pPr>
      <w:spacing w:before="0" w:after="0"/>
      <w:jc w:val="right"/>
    </w:pPr>
  </w:style>
  <w:style w:type="paragraph" w:styleId="Index3">
    <w:name w:val="index 3"/>
    <w:basedOn w:val="ListNumber2"/>
    <w:next w:val="Normal"/>
    <w:semiHidden/>
    <w:rsid w:val="00E94AE4"/>
    <w:pPr>
      <w:numPr>
        <w:numId w:val="0"/>
      </w:numPr>
      <w:tabs>
        <w:tab w:val="right" w:leader="dot" w:pos="4176"/>
      </w:tabs>
    </w:pPr>
  </w:style>
  <w:style w:type="paragraph" w:styleId="ListNumber2">
    <w:name w:val="List Number 2"/>
    <w:basedOn w:val="List2"/>
    <w:rsid w:val="00E94AE4"/>
    <w:pPr>
      <w:numPr>
        <w:numId w:val="12"/>
      </w:numPr>
      <w:tabs>
        <w:tab w:val="clear" w:pos="1060"/>
      </w:tabs>
    </w:pPr>
  </w:style>
  <w:style w:type="paragraph" w:customStyle="1" w:styleId="MarginNote">
    <w:name w:val="Margin Note"/>
    <w:basedOn w:val="BodyText"/>
    <w:rsid w:val="00E94AE4"/>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E94AE4"/>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E94AE4"/>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E94AE4"/>
    <w:rPr>
      <w:sz w:val="32"/>
    </w:rPr>
  </w:style>
  <w:style w:type="paragraph" w:customStyle="1" w:styleId="HeadingProcedure">
    <w:name w:val="Heading Procedure"/>
    <w:basedOn w:val="HeadingBase"/>
    <w:next w:val="Normal"/>
    <w:rsid w:val="00E94AE4"/>
    <w:pPr>
      <w:tabs>
        <w:tab w:val="left" w:pos="0"/>
      </w:tabs>
      <w:spacing w:before="120" w:after="60"/>
    </w:pPr>
    <w:rPr>
      <w:i/>
      <w:color w:val="918585"/>
      <w:sz w:val="22"/>
    </w:rPr>
  </w:style>
  <w:style w:type="paragraph" w:customStyle="1" w:styleId="TableBodyText">
    <w:name w:val="Table Body Text"/>
    <w:basedOn w:val="BodyText"/>
    <w:rsid w:val="00E94AE4"/>
    <w:pPr>
      <w:spacing w:before="60" w:after="60"/>
    </w:pPr>
  </w:style>
  <w:style w:type="paragraph" w:styleId="ListContinue">
    <w:name w:val="List Continue"/>
    <w:basedOn w:val="List"/>
    <w:rsid w:val="00E94AE4"/>
    <w:pPr>
      <w:ind w:firstLine="0"/>
    </w:pPr>
  </w:style>
  <w:style w:type="paragraph" w:customStyle="1" w:styleId="ListNote">
    <w:name w:val="List Note"/>
    <w:basedOn w:val="List"/>
    <w:rsid w:val="00E94AE4"/>
    <w:pPr>
      <w:pBdr>
        <w:top w:val="single" w:sz="6" w:space="2" w:color="918585"/>
        <w:bottom w:val="single" w:sz="6" w:space="2" w:color="918585"/>
      </w:pBdr>
      <w:tabs>
        <w:tab w:val="left" w:pos="1021"/>
      </w:tabs>
      <w:ind w:firstLine="0"/>
    </w:pPr>
  </w:style>
  <w:style w:type="paragraph" w:customStyle="1" w:styleId="Warning">
    <w:name w:val="Warning"/>
    <w:basedOn w:val="BodyText"/>
    <w:rsid w:val="00E94AE4"/>
    <w:pPr>
      <w:shd w:val="clear" w:color="auto" w:fill="D9D9D9"/>
      <w:tabs>
        <w:tab w:val="left" w:pos="992"/>
      </w:tabs>
      <w:ind w:left="119" w:right="119"/>
    </w:pPr>
    <w:rPr>
      <w:sz w:val="20"/>
    </w:rPr>
  </w:style>
  <w:style w:type="paragraph" w:customStyle="1" w:styleId="MarginIcons">
    <w:name w:val="Margin Icons"/>
    <w:basedOn w:val="BodyText"/>
    <w:rsid w:val="00E94AE4"/>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E94AE4"/>
    <w:rPr>
      <w:rFonts w:ascii="Courier New" w:hAnsi="Courier New"/>
    </w:rPr>
  </w:style>
  <w:style w:type="paragraph" w:customStyle="1" w:styleId="NoteBullet">
    <w:name w:val="Note Bullet"/>
    <w:basedOn w:val="Note"/>
    <w:rsid w:val="00E94AE4"/>
    <w:pPr>
      <w:tabs>
        <w:tab w:val="clear" w:pos="680"/>
      </w:tabs>
      <w:spacing w:before="60" w:after="60"/>
    </w:pPr>
  </w:style>
  <w:style w:type="paragraph" w:customStyle="1" w:styleId="SubHeading2">
    <w:name w:val="SubHeading2"/>
    <w:basedOn w:val="HeadingBase"/>
    <w:rsid w:val="00E94AE4"/>
    <w:pPr>
      <w:spacing w:before="240" w:after="60"/>
    </w:pPr>
    <w:rPr>
      <w:sz w:val="20"/>
    </w:rPr>
  </w:style>
  <w:style w:type="paragraph" w:customStyle="1" w:styleId="SubHeading1">
    <w:name w:val="SubHeading1"/>
    <w:basedOn w:val="HeadingBase"/>
    <w:rsid w:val="00E94AE4"/>
    <w:pPr>
      <w:spacing w:before="240" w:after="60"/>
    </w:pPr>
    <w:rPr>
      <w:color w:val="918585"/>
      <w:sz w:val="22"/>
    </w:rPr>
  </w:style>
  <w:style w:type="paragraph" w:customStyle="1" w:styleId="SideHeading">
    <w:name w:val="Side Heading"/>
    <w:basedOn w:val="HeadingBase"/>
    <w:rsid w:val="00E94AE4"/>
    <w:pPr>
      <w:framePr w:w="2268" w:h="567" w:hSpace="181" w:vSpace="181" w:wrap="around" w:vAnchor="text" w:hAnchor="page" w:x="1419" w:y="370" w:anchorLock="1"/>
    </w:pPr>
    <w:rPr>
      <w:sz w:val="22"/>
    </w:rPr>
  </w:style>
  <w:style w:type="paragraph" w:customStyle="1" w:styleId="TableListBullet">
    <w:name w:val="Table List Bullet"/>
    <w:basedOn w:val="ListBullet"/>
    <w:rsid w:val="00E94AE4"/>
    <w:pPr>
      <w:tabs>
        <w:tab w:val="num" w:pos="360"/>
      </w:tabs>
    </w:pPr>
  </w:style>
  <w:style w:type="paragraph" w:styleId="PlainText">
    <w:name w:val="Plain Text"/>
    <w:basedOn w:val="Normal"/>
    <w:link w:val="PlainTextChar"/>
    <w:rsid w:val="00E94AE4"/>
    <w:rPr>
      <w:sz w:val="20"/>
    </w:rPr>
  </w:style>
  <w:style w:type="character" w:customStyle="1" w:styleId="PlainTextChar">
    <w:name w:val="Plain Text Char"/>
    <w:basedOn w:val="DefaultParagraphFont"/>
    <w:link w:val="PlainText"/>
    <w:rsid w:val="00E94AE4"/>
    <w:rPr>
      <w:rFonts w:ascii="Courier New" w:eastAsia="Times New Roman" w:hAnsi="Courier New" w:cs="Times New Roman"/>
      <w:sz w:val="20"/>
      <w:szCs w:val="20"/>
      <w:lang w:eastAsia="en-US"/>
    </w:rPr>
  </w:style>
  <w:style w:type="character" w:customStyle="1" w:styleId="MenuOption">
    <w:name w:val="Menu Option"/>
    <w:basedOn w:val="DefaultParagraphFont"/>
    <w:rsid w:val="00E94AE4"/>
    <w:rPr>
      <w:b/>
      <w:smallCaps/>
    </w:rPr>
  </w:style>
  <w:style w:type="paragraph" w:customStyle="1" w:styleId="TableListNumber">
    <w:name w:val="Table List Number"/>
    <w:basedOn w:val="ListNumber"/>
    <w:rsid w:val="00E94AE4"/>
    <w:pPr>
      <w:numPr>
        <w:numId w:val="0"/>
      </w:numPr>
    </w:pPr>
  </w:style>
  <w:style w:type="paragraph" w:styleId="TOC4">
    <w:name w:val="toc 4"/>
    <w:basedOn w:val="TOCBase"/>
    <w:next w:val="Normal"/>
    <w:semiHidden/>
    <w:rsid w:val="00E94AE4"/>
    <w:pPr>
      <w:tabs>
        <w:tab w:val="right" w:leader="dot" w:pos="9071"/>
      </w:tabs>
      <w:ind w:left="1701"/>
    </w:pPr>
  </w:style>
  <w:style w:type="paragraph" w:customStyle="1" w:styleId="ListAlpha">
    <w:name w:val="List Alpha"/>
    <w:basedOn w:val="List"/>
    <w:rsid w:val="00E94AE4"/>
    <w:pPr>
      <w:numPr>
        <w:numId w:val="11"/>
      </w:numPr>
    </w:pPr>
  </w:style>
  <w:style w:type="paragraph" w:customStyle="1" w:styleId="ListAlpha2">
    <w:name w:val="List Alpha 2"/>
    <w:basedOn w:val="List2"/>
    <w:rsid w:val="00E94AE4"/>
    <w:pPr>
      <w:numPr>
        <w:numId w:val="10"/>
      </w:numPr>
    </w:pPr>
  </w:style>
  <w:style w:type="paragraph" w:styleId="List2">
    <w:name w:val="List 2"/>
    <w:basedOn w:val="BodyText"/>
    <w:rsid w:val="00E94AE4"/>
    <w:pPr>
      <w:tabs>
        <w:tab w:val="left" w:pos="680"/>
      </w:tabs>
      <w:spacing w:before="60" w:after="60"/>
      <w:ind w:left="680" w:hanging="340"/>
    </w:pPr>
  </w:style>
  <w:style w:type="paragraph" w:styleId="List3">
    <w:name w:val="List 3"/>
    <w:basedOn w:val="BodyText"/>
    <w:rsid w:val="00E94AE4"/>
    <w:pPr>
      <w:tabs>
        <w:tab w:val="left" w:pos="1021"/>
      </w:tabs>
      <w:spacing w:before="60" w:after="60"/>
      <w:ind w:left="1020" w:hanging="340"/>
    </w:pPr>
  </w:style>
  <w:style w:type="paragraph" w:styleId="List4">
    <w:name w:val="List 4"/>
    <w:basedOn w:val="BodyText"/>
    <w:rsid w:val="00E94AE4"/>
    <w:pPr>
      <w:tabs>
        <w:tab w:val="left" w:pos="1361"/>
      </w:tabs>
      <w:spacing w:before="60" w:after="60"/>
      <w:ind w:left="1361" w:hanging="340"/>
    </w:pPr>
  </w:style>
  <w:style w:type="paragraph" w:styleId="List5">
    <w:name w:val="List 5"/>
    <w:basedOn w:val="BodyText"/>
    <w:rsid w:val="00E94AE4"/>
    <w:pPr>
      <w:tabs>
        <w:tab w:val="left" w:pos="1701"/>
      </w:tabs>
      <w:spacing w:before="60" w:after="60"/>
      <w:ind w:left="1701" w:hanging="340"/>
    </w:pPr>
  </w:style>
  <w:style w:type="paragraph" w:styleId="ListBullet3">
    <w:name w:val="List Bullet 3"/>
    <w:basedOn w:val="List3"/>
    <w:rsid w:val="00E94AE4"/>
    <w:pPr>
      <w:numPr>
        <w:numId w:val="16"/>
      </w:numPr>
      <w:tabs>
        <w:tab w:val="clear" w:pos="1021"/>
      </w:tabs>
      <w:ind w:left="1037" w:hanging="357"/>
    </w:pPr>
  </w:style>
  <w:style w:type="paragraph" w:styleId="ListBullet4">
    <w:name w:val="List Bullet 4"/>
    <w:basedOn w:val="List4"/>
    <w:rsid w:val="00E94AE4"/>
    <w:pPr>
      <w:numPr>
        <w:numId w:val="5"/>
      </w:numPr>
      <w:tabs>
        <w:tab w:val="clear" w:pos="1361"/>
      </w:tabs>
    </w:pPr>
  </w:style>
  <w:style w:type="paragraph" w:styleId="ListBullet5">
    <w:name w:val="List Bullet 5"/>
    <w:basedOn w:val="List5"/>
    <w:rsid w:val="00E94AE4"/>
    <w:pPr>
      <w:numPr>
        <w:numId w:val="6"/>
      </w:numPr>
    </w:pPr>
  </w:style>
  <w:style w:type="paragraph" w:styleId="ListContinue2">
    <w:name w:val="List Continue 2"/>
    <w:basedOn w:val="List2"/>
    <w:rsid w:val="00E94AE4"/>
    <w:pPr>
      <w:ind w:firstLine="0"/>
    </w:pPr>
  </w:style>
  <w:style w:type="paragraph" w:styleId="ListContinue3">
    <w:name w:val="List Continue 3"/>
    <w:basedOn w:val="List3"/>
    <w:rsid w:val="00E94AE4"/>
    <w:pPr>
      <w:ind w:left="1021" w:firstLine="0"/>
    </w:pPr>
  </w:style>
  <w:style w:type="paragraph" w:styleId="ListContinue4">
    <w:name w:val="List Continue 4"/>
    <w:basedOn w:val="List4"/>
    <w:rsid w:val="00E94AE4"/>
    <w:pPr>
      <w:ind w:firstLine="0"/>
    </w:pPr>
  </w:style>
  <w:style w:type="paragraph" w:styleId="ListContinue5">
    <w:name w:val="List Continue 5"/>
    <w:basedOn w:val="List5"/>
    <w:rsid w:val="00E94AE4"/>
    <w:pPr>
      <w:ind w:firstLine="0"/>
    </w:pPr>
  </w:style>
  <w:style w:type="paragraph" w:styleId="ListNumber3">
    <w:name w:val="List Number 3"/>
    <w:basedOn w:val="List3"/>
    <w:rsid w:val="00E94AE4"/>
    <w:pPr>
      <w:numPr>
        <w:numId w:val="7"/>
      </w:numPr>
    </w:pPr>
  </w:style>
  <w:style w:type="paragraph" w:styleId="ListNumber4">
    <w:name w:val="List Number 4"/>
    <w:basedOn w:val="List4"/>
    <w:rsid w:val="00E94AE4"/>
    <w:pPr>
      <w:numPr>
        <w:numId w:val="8"/>
      </w:numPr>
    </w:pPr>
  </w:style>
  <w:style w:type="paragraph" w:styleId="ListNumber5">
    <w:name w:val="List Number 5"/>
    <w:basedOn w:val="List5"/>
    <w:rsid w:val="00E94AE4"/>
    <w:pPr>
      <w:numPr>
        <w:numId w:val="9"/>
      </w:numPr>
    </w:pPr>
  </w:style>
  <w:style w:type="paragraph" w:styleId="BlockText">
    <w:name w:val="Block Text"/>
    <w:basedOn w:val="Normal"/>
    <w:rsid w:val="00E94AE4"/>
    <w:pPr>
      <w:spacing w:after="120"/>
      <w:ind w:left="1440" w:right="1440"/>
    </w:pPr>
  </w:style>
  <w:style w:type="character" w:customStyle="1" w:styleId="Subscript">
    <w:name w:val="Subscript"/>
    <w:basedOn w:val="DefaultParagraphFont"/>
    <w:rsid w:val="00E94AE4"/>
    <w:rPr>
      <w:sz w:val="16"/>
      <w:vertAlign w:val="subscript"/>
    </w:rPr>
  </w:style>
  <w:style w:type="character" w:customStyle="1" w:styleId="Superscript">
    <w:name w:val="Superscript"/>
    <w:basedOn w:val="DefaultParagraphFont"/>
    <w:rsid w:val="00E94AE4"/>
    <w:rPr>
      <w:sz w:val="16"/>
      <w:vertAlign w:val="superscript"/>
    </w:rPr>
  </w:style>
  <w:style w:type="character" w:customStyle="1" w:styleId="Symbols">
    <w:name w:val="Symbols"/>
    <w:basedOn w:val="DefaultParagraphFont"/>
    <w:rsid w:val="00E94AE4"/>
    <w:rPr>
      <w:rFonts w:ascii="Symbol" w:hAnsi="Symbol"/>
    </w:rPr>
  </w:style>
  <w:style w:type="character" w:customStyle="1" w:styleId="MenuOptions">
    <w:name w:val="Menu Options"/>
    <w:basedOn w:val="DefaultParagraphFont"/>
    <w:rsid w:val="00E94AE4"/>
    <w:rPr>
      <w:rFonts w:ascii="Arial Narrow" w:hAnsi="Arial Narrow"/>
      <w:smallCaps/>
    </w:rPr>
  </w:style>
  <w:style w:type="character" w:customStyle="1" w:styleId="Buttons">
    <w:name w:val="Buttons"/>
    <w:basedOn w:val="DefaultParagraphFont"/>
    <w:rsid w:val="00E94AE4"/>
    <w:rPr>
      <w:b/>
    </w:rPr>
  </w:style>
  <w:style w:type="character" w:customStyle="1" w:styleId="Underlined">
    <w:name w:val="Underlined"/>
    <w:basedOn w:val="DefaultParagraphFont"/>
    <w:rsid w:val="00E94AE4"/>
    <w:rPr>
      <w:u w:val="single"/>
    </w:rPr>
  </w:style>
  <w:style w:type="paragraph" w:customStyle="1" w:styleId="TableBodyTextRight">
    <w:name w:val="Table Body Text Right"/>
    <w:basedOn w:val="TableBodyText"/>
    <w:rsid w:val="00E94AE4"/>
    <w:pPr>
      <w:widowControl w:val="0"/>
      <w:autoSpaceDE w:val="0"/>
      <w:autoSpaceDN w:val="0"/>
      <w:adjustRightInd w:val="0"/>
      <w:jc w:val="right"/>
    </w:pPr>
    <w:rPr>
      <w:rFonts w:cs="Arial"/>
      <w:szCs w:val="18"/>
    </w:rPr>
  </w:style>
  <w:style w:type="paragraph" w:customStyle="1" w:styleId="CopyrightText">
    <w:name w:val="Copyright Text"/>
    <w:basedOn w:val="BodyText"/>
    <w:rsid w:val="00E94AE4"/>
    <w:rPr>
      <w:sz w:val="18"/>
    </w:rPr>
  </w:style>
  <w:style w:type="paragraph" w:customStyle="1" w:styleId="BodySmallRight">
    <w:name w:val="Body Small Right"/>
    <w:basedOn w:val="BodyTextRight"/>
    <w:rsid w:val="00E94AE4"/>
    <w:rPr>
      <w:sz w:val="18"/>
      <w:szCs w:val="18"/>
    </w:rPr>
  </w:style>
  <w:style w:type="paragraph" w:customStyle="1" w:styleId="MarginEdition">
    <w:name w:val="Margin Edition"/>
    <w:basedOn w:val="MarginNote"/>
    <w:rsid w:val="00E94AE4"/>
    <w:pPr>
      <w:spacing w:before="0" w:after="0"/>
    </w:pPr>
    <w:rPr>
      <w:rFonts w:ascii="Times New Roman" w:hAnsi="Times New Roman"/>
      <w:color w:val="999999"/>
    </w:rPr>
  </w:style>
  <w:style w:type="paragraph" w:customStyle="1" w:styleId="Spacer">
    <w:name w:val="Spacer"/>
    <w:basedOn w:val="Normal"/>
    <w:rsid w:val="00E94AE4"/>
    <w:rPr>
      <w:sz w:val="2"/>
      <w:szCs w:val="2"/>
    </w:rPr>
  </w:style>
  <w:style w:type="character" w:customStyle="1" w:styleId="Small">
    <w:name w:val="Small"/>
    <w:basedOn w:val="DefaultParagraphFont"/>
    <w:rsid w:val="00E94AE4"/>
    <w:rPr>
      <w:sz w:val="16"/>
    </w:rPr>
  </w:style>
  <w:style w:type="paragraph" w:customStyle="1" w:styleId="WideTable">
    <w:name w:val="Wide Table"/>
    <w:basedOn w:val="Normal"/>
    <w:rsid w:val="00E94AE4"/>
    <w:pPr>
      <w:ind w:left="-1418"/>
    </w:pPr>
    <w:rPr>
      <w:sz w:val="2"/>
      <w:szCs w:val="2"/>
    </w:rPr>
  </w:style>
  <w:style w:type="character" w:styleId="PageNumber">
    <w:name w:val="page number"/>
    <w:basedOn w:val="DefaultParagraphFont"/>
    <w:rsid w:val="00E94AE4"/>
  </w:style>
  <w:style w:type="paragraph" w:styleId="Quote">
    <w:name w:val="Quote"/>
    <w:basedOn w:val="Heading1"/>
    <w:link w:val="QuoteChar"/>
    <w:qFormat/>
    <w:rsid w:val="00E94AE4"/>
    <w:rPr>
      <w:b w:val="0"/>
      <w:sz w:val="72"/>
      <w:szCs w:val="72"/>
      <w:lang w:val="en-NZ"/>
    </w:rPr>
  </w:style>
  <w:style w:type="character" w:customStyle="1" w:styleId="QuoteChar">
    <w:name w:val="Quote Char"/>
    <w:basedOn w:val="DefaultParagraphFont"/>
    <w:link w:val="Quote"/>
    <w:rsid w:val="00E94AE4"/>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E94AE4"/>
    <w:pPr>
      <w:pageBreakBefore/>
    </w:pPr>
  </w:style>
  <w:style w:type="paragraph" w:customStyle="1" w:styleId="Border">
    <w:name w:val="Border"/>
    <w:basedOn w:val="Normal"/>
    <w:qFormat/>
    <w:rsid w:val="00E94AE4"/>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E94AE4"/>
    <w:rPr>
      <w:b/>
      <w:bCs/>
      <w:i/>
      <w:iCs/>
      <w:color w:val="auto"/>
    </w:rPr>
  </w:style>
  <w:style w:type="paragraph" w:styleId="IntenseQuote">
    <w:name w:val="Intense Quote"/>
    <w:basedOn w:val="Normal"/>
    <w:next w:val="Normal"/>
    <w:link w:val="IntenseQuoteChar"/>
    <w:uiPriority w:val="30"/>
    <w:qFormat/>
    <w:rsid w:val="00E94AE4"/>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E94AE4"/>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E94AE4"/>
    <w:rPr>
      <w:smallCaps/>
      <w:color w:val="auto"/>
      <w:u w:val="single"/>
    </w:rPr>
  </w:style>
  <w:style w:type="character" w:styleId="IntenseReference">
    <w:name w:val="Intense Reference"/>
    <w:basedOn w:val="DefaultParagraphFont"/>
    <w:uiPriority w:val="32"/>
    <w:qFormat/>
    <w:rsid w:val="00E94AE4"/>
    <w:rPr>
      <w:b/>
      <w:bCs/>
      <w:smallCaps/>
      <w:color w:val="auto"/>
      <w:spacing w:val="5"/>
      <w:u w:val="single"/>
    </w:rPr>
  </w:style>
  <w:style w:type="paragraph" w:customStyle="1" w:styleId="2ColumnHeading">
    <w:name w:val="2Column Heading"/>
    <w:basedOn w:val="BodyText"/>
    <w:qFormat/>
    <w:rsid w:val="00E94AE4"/>
    <w:pPr>
      <w:spacing w:after="60"/>
      <w:ind w:left="-2268"/>
    </w:pPr>
    <w:rPr>
      <w:b/>
    </w:rPr>
  </w:style>
  <w:style w:type="paragraph" w:customStyle="1" w:styleId="Heading1TOC">
    <w:name w:val="Heading1 TOC"/>
    <w:basedOn w:val="Normal"/>
    <w:qFormat/>
    <w:rsid w:val="00E94AE4"/>
    <w:pPr>
      <w:spacing w:before="240" w:after="120"/>
    </w:pPr>
    <w:rPr>
      <w:rFonts w:ascii="Times New Roman" w:hAnsi="Times New Roman"/>
      <w:b/>
      <w:sz w:val="32"/>
    </w:rPr>
  </w:style>
  <w:style w:type="paragraph" w:customStyle="1" w:styleId="Heading2TOC">
    <w:name w:val="Heading2 TOC"/>
    <w:basedOn w:val="Normal"/>
    <w:qFormat/>
    <w:rsid w:val="00E94AE4"/>
    <w:pPr>
      <w:spacing w:before="240" w:after="60"/>
    </w:pPr>
    <w:rPr>
      <w:rFonts w:ascii="Times New Roman" w:hAnsi="Times New Roman"/>
      <w:b/>
      <w:sz w:val="28"/>
    </w:rPr>
  </w:style>
  <w:style w:type="character" w:customStyle="1" w:styleId="Underline">
    <w:name w:val="Underline"/>
    <w:basedOn w:val="DefaultParagraphFont"/>
    <w:qFormat/>
    <w:rsid w:val="00E94AE4"/>
    <w:rPr>
      <w:u w:val="single"/>
    </w:rPr>
  </w:style>
  <w:style w:type="character" w:customStyle="1" w:styleId="BoldandItalics">
    <w:name w:val="Bold and Italics"/>
    <w:qFormat/>
    <w:rsid w:val="00E94AE4"/>
    <w:rPr>
      <w:b/>
      <w:i/>
      <w:u w:val="none"/>
    </w:rPr>
  </w:style>
  <w:style w:type="paragraph" w:styleId="BalloonText">
    <w:name w:val="Balloon Text"/>
    <w:basedOn w:val="Normal"/>
    <w:link w:val="BalloonTextChar"/>
    <w:rsid w:val="00E94AE4"/>
    <w:rPr>
      <w:rFonts w:ascii="Tahoma" w:hAnsi="Tahoma" w:cs="Tahoma"/>
      <w:sz w:val="16"/>
      <w:szCs w:val="16"/>
    </w:rPr>
  </w:style>
  <w:style w:type="character" w:customStyle="1" w:styleId="BalloonTextChar">
    <w:name w:val="Balloon Text Char"/>
    <w:basedOn w:val="DefaultParagraphFont"/>
    <w:link w:val="BalloonText"/>
    <w:rsid w:val="00E94AE4"/>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E94AE4"/>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E94AE4"/>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E94AE4"/>
    <w:rPr>
      <w:b/>
      <w:color w:val="660033"/>
      <w:spacing w:val="0"/>
    </w:rPr>
  </w:style>
  <w:style w:type="paragraph" w:customStyle="1" w:styleId="Nameditemlist">
    <w:name w:val="Named item list"/>
    <w:basedOn w:val="BodyText"/>
    <w:qFormat/>
    <w:rsid w:val="00E94AE4"/>
    <w:pPr>
      <w:tabs>
        <w:tab w:val="left" w:pos="2835"/>
      </w:tabs>
      <w:ind w:left="2835" w:hanging="2835"/>
    </w:pPr>
  </w:style>
  <w:style w:type="paragraph" w:customStyle="1" w:styleId="BodyTextnopadding">
    <w:name w:val="Body Text no padding"/>
    <w:basedOn w:val="BodyText"/>
    <w:qFormat/>
    <w:rsid w:val="00E94AE4"/>
    <w:pPr>
      <w:spacing w:before="0" w:after="0"/>
    </w:pPr>
  </w:style>
  <w:style w:type="paragraph" w:customStyle="1" w:styleId="BodyTextBold">
    <w:name w:val="Body Text Bold"/>
    <w:basedOn w:val="BodyText"/>
    <w:qFormat/>
    <w:rsid w:val="00E94AE4"/>
    <w:rPr>
      <w:b/>
    </w:rPr>
  </w:style>
  <w:style w:type="character" w:styleId="Hyperlink">
    <w:name w:val="Hyperlink"/>
    <w:basedOn w:val="DefaultParagraphFont"/>
    <w:uiPriority w:val="99"/>
    <w:unhideWhenUsed/>
    <w:rsid w:val="00EA1245"/>
    <w:rPr>
      <w:color w:val="0000FF" w:themeColor="hyperlink"/>
      <w:u w:val="single"/>
    </w:rPr>
  </w:style>
  <w:style w:type="paragraph" w:styleId="Revision">
    <w:name w:val="Revision"/>
    <w:hidden/>
    <w:uiPriority w:val="99"/>
    <w:semiHidden/>
    <w:rsid w:val="008662F8"/>
    <w:pPr>
      <w:spacing w:after="0" w:line="240" w:lineRule="auto"/>
    </w:pPr>
    <w:rPr>
      <w:rFonts w:ascii="Courier New" w:eastAsia="Times New Roman" w:hAnsi="Courier New" w:cs="Times New Roman"/>
      <w:szCs w:val="20"/>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068C5"/>
    <w:rPr>
      <w:b/>
      <w:bCs/>
    </w:rPr>
  </w:style>
  <w:style w:type="character" w:customStyle="1" w:styleId="CommentSubjectChar">
    <w:name w:val="Comment Subject Char"/>
    <w:basedOn w:val="CommentTextChar"/>
    <w:link w:val="CommentSubject"/>
    <w:uiPriority w:val="99"/>
    <w:semiHidden/>
    <w:rsid w:val="000068C5"/>
    <w:rPr>
      <w:rFonts w:ascii="Courier New" w:eastAsia="Times New Roman" w:hAnsi="Courier New" w:cs="Times New Roman"/>
      <w:b/>
      <w:bCs/>
      <w:sz w:val="20"/>
      <w:szCs w:val="20"/>
      <w:lang w:eastAsia="en-US"/>
    </w:rPr>
  </w:style>
  <w:style w:type="character" w:styleId="Mention">
    <w:name w:val="Mention"/>
    <w:basedOn w:val="DefaultParagraphFont"/>
    <w:uiPriority w:val="99"/>
    <w:unhideWhenUsed/>
    <w:rsid w:val="00F365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CHCECD005</CurrentCode>
    <Prerequisites xmlns="232fe251-cf6e-4304-a5fc-05c58f05d5fd">Nil</Prerequisites>
    <Changetype xmlns="232fe251-cf6e-4304-a5fc-05c58f05d5fd">Major</Changetype>
    <Duedate xmlns="232fe251-cf6e-4304-a5fc-05c58f05d5fd" xsi:nil="true"/>
    <Newunitcode xmlns="232fe251-cf6e-4304-a5fc-05c58f05d5fd">Not yet assigned</Newunitcode>
    <Enrolmentnumbers_x0028_lastyeardataavailable_x0029_ xmlns="232fe251-cf6e-4304-a5fc-05c58f05d5fd">300</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2026.02.23 - Performance Criteria 3.3 (new 3.2): Major edit (to strenghten requirement ("maintain contact" cannot be assessed))
2026.02.23 - Knowledge Evidence 7.10 (flexible and innovative): Minor edit (to match PC4.2)
2026.02.23 - Performance Criteria 4.5 (new 4.3): Minor edit (to strenghten requirement ("assist" swapped with "Guide"))
2026.02.23 - Element 4: Minor edit (to strenghten requirement ("contribute" swapped with "facilitate"))
2026.02.23 - Performance Evidence 4 (new 3): Minor edit (to strenghten requirement ("contribute" swapped with "facilitate"))
2026.03.03 - Application : Minor edit (to match Element 1)
2026.03.03 - Performance Criteria 1.1: Major edit (to match Element 1)
2026.03.03 - Performance Criteria 1.4 (new 1.3): Minor edit (to match application)
2026.03.03 - Performance Criteria 2.1: Major edit (as a directive from HA staff (Should it include screening of candidates?))
2026.03.03 - Performance Criteria new 2.2: New (as a directive from HA staff (and presenting the job seeker to the employer?))
2026.03.03 - Performance Criteria 3.1: Minor edit (to improve readability)
2026.03.03 - Performance Criteria 3.4 (new 3.3): Major edit (to match PC3.4 (add evaluate as the in-between step))
2026.03.03 - Performance Criteria 4.2, 4.3, 4.4 (new 4.2): Major edit (to strenghten requirement (moved strategies to KE and kept the PC broad))
2026.03.03 - Performance Criteria 4.5 (new 4.3): Major edit (to remove ambiguous word (what type of change))
2026.03.03 - Performance Evidence 2: Minor edit (to match E2)
2026.03.03 - Performance Evidence 4 (new 3): Minor edit (as a directive from HA staff)
2026.03.03 - Assessment Conditions 1.2 (organisational...): Major edit (to match PC)
2026.03.03 - Assessment Conditions 2.2 (problem solving): Major edit (to match PC)
2026.03.04 - Performance Criteria 1.4 (new1.3): Minor edit (to strenghten requirement (added organisational procedures))</AfterQAdetailedchanges>
    <Componenttype xmlns="232fe251-cf6e-4304-a5fc-05c58f05d5fd">Unit of Competency</Componenttype>
    <AfterABsubmissiondetailedchanges xmlns="232fe251-cf6e-4304-a5fc-05c58f05d5fd" xsi:nil="true"/>
    <Newunittitle xmlns="232fe251-cf6e-4304-a5fc-05c58f05d5fd">Deliver recruitment and workforce support as part of employment services</Newunittitle>
    <PostSORdetailedchanges xmlns="232fe251-cf6e-4304-a5fc-05c58f05d5fd" xsi:nil="true"/>
    <Equivalence xmlns="232fe251-cf6e-4304-a5fc-05c58f05d5fd">Non-equivalent</Equivalence>
    <Pre_x002d_draftdetailedchanges xmlns="232fe251-cf6e-4304-a5fc-05c58f05d5fd">2025.12.17 - Element 1: Minor edit (to remove redundant word, to better reflect the scope of the criteria (which includes "negotiate" that falls outside of determining))
2025.12.17 - Performance Criteria 1.1: Minor edit (to remove redundant word)
2025.12.17 - Performance Criteria 2.1: Major edit (to improve readability (active verb first), to match PE2 (assessment tools and techniques))
2025.12.17 - Performance Criteria 2.3: Minor edit (to improve readability (active verb first, and avoid two-part PC))
2025.12.17 - Performance Criteria 3.1: Minor edit (to remove ambiguous word)
2025.12.17 - Performance Criteria 3.3: Minor edit (to improve readability (active verb first))
2025.12.17 - Performance Criteria 3.4: Major edit (to strenghten requirement, to improve readability)
2025.12.17 - Performance Criteria 3.5: Minor edit (to improve readability (active verb first), to strengthen requirement (Reflection is an internal cognitive process and is difficult to measure objectively in a performance environment))
2025.12.17 - Performance Criteria 4.1: Major edit (to improve readability (active verb first), to remove redundant words (one would not identify unavailable or irrelevant options), to improve consistency (this was the only PC with plural "employers"))
2025.12.17 - Performance Criteria 4.2: Major edit (to remove ambiguous word ("innovative"), to remove redundant word ("identified"), to improve consistency (all other PCs use "employer" instead of "organisation")  )
2025.12.17 - Performance Criteria 4.3: Major edit (to improve readability ("work-life balance" has now become a standardly understood term))
2025.12.17 - Performance Criteria 4.4: Major edit (to improve readability, to remove ambiguous word ("encourage problem-solving"))
2025.12.17 - Performance Evidence 1: Major edit (to remove redundant word (the sub-points are covered in PCs1.2, 1.4, 4.3, communication skills added to KE to ensure these are covered))
2025.12.17 - Knowledge Evidence 1: New (to match PCs1.2, 1.4, 4.3 (content moved from PE to KE))
2025.12.18 - Assessment Conditions mandatory workplace requirement: Minor edit (to match new TPOF requirement)
2026.02.23 - Performance Criteria 1.1 and 1.2 (new 1.1): Merge (to reduce duplication (employment conditions information would be made available in the same fashion as position descriptions, employer requirements, etc. furthermore, the interaction with employers still happen in the following PC))
2026.02.23 - Performance Criteria 1.3 (new 1.2): Major edit (to reduce duplication (this PC now focuses on confirming the analysis undertaken in PC1.1 with the employer to establish needs))
2026.02.23 - Performance Criteria 1.4 (new 1.3): Major edit (to improve readability (this PC now deals with the documentation part of this initial engagement))
2026.02.23 - Performance Criteria 2.1 and 2.2 (new 2.1): Merge (to improve readability)
2026.02.23 - Element 3: Minor edit (to strenghten requirement ("support" is not directly observable))</Pre_x002d_draftdetailedchanges>
    <Teamnotes xmlns="232fe251-cf6e-4304-a5fc-05c58f05d5fd">Watermark added, footer changed</Teamnot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2026.02.23 - Performance Evidence 3: Delete (to reduce duplication (labour market information is covered in CHCECD001. it is not covered in any PC))
2026.02.23 - Performance Criteria 3.1 &amp; 3.2 (new 3.1): Merge (to reduce duplication)
2026.02.23 - Performance Criteria 4.2 &amp; 4.3 &amp; 4.4 (new 4.2): Merge (to reduce duplication (Combined the recommendation of flexible work and work-life balance options. Since these are both types of workforce flexibility, they are logically assessed together.Also combined the recommendation of flexible work with how to implement it through problem-solving via "implementation strategies"))
2026.02.23 - Title : Minor edit (to match content (changed to better reflect the content of the unit and differentiate from the term “employment services” which currently has a different meaning, perhaps closer to case management rather than the recruitment activities done in this unit))</Pre_x002d_consultation_x003a_Post_x002d_FAchanges>
    <Fileorder xmlns="232fe251-cf6e-4304-a5fc-05c58f05d5fd">10</Fileorder>
  </documentManagement>
</p:properties>
</file>

<file path=customXml/itemProps1.xml><?xml version="1.0" encoding="utf-8"?>
<ds:datastoreItem xmlns:ds="http://schemas.openxmlformats.org/officeDocument/2006/customXml" ds:itemID="{BAB3A1E7-B2A1-46B9-885B-991161D01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2C7A6-13D2-400E-9CBE-A68BD8FA528C}">
  <ds:schemaRefs>
    <ds:schemaRef ds:uri="http://schemas.microsoft.com/sharepoint/v3/contenttype/forms"/>
  </ds:schemaRefs>
</ds:datastoreItem>
</file>

<file path=customXml/itemProps3.xml><?xml version="1.0" encoding="utf-8"?>
<ds:datastoreItem xmlns:ds="http://schemas.openxmlformats.org/officeDocument/2006/customXml" ds:itemID="{4C8F5B7F-B38A-4C87-BDB9-C8FCDCF79CB6}">
  <ds:schemaRefs>
    <ds:schemaRef ds:uri="http://schemas.microsoft.com/office/2006/metadata/properties"/>
    <ds:schemaRef ds:uri="http://schemas.microsoft.com/office/infopath/2007/PartnerControls"/>
    <ds:schemaRef ds:uri="232fe251-cf6e-4304-a5fc-05c58f05d5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7449</Characters>
  <Application>Microsoft Office Word</Application>
  <DocSecurity>0</DocSecurity>
  <Lines>219</Lines>
  <Paragraphs>177</Paragraphs>
  <ScaleCrop>false</ScaleCrop>
  <Company>Author-it Software Corporation Ltd.</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 employment services to employers</dc:title>
  <dc:subject>Approved</dc:subject>
  <dc:creator>HumanAbility</dc:creator>
  <cp:keywords>Release: 1</cp:keywords>
  <dc:description>Review Date: 12 April 2008</dc:description>
  <cp:lastModifiedBy>Stephane Elmosnino</cp:lastModifiedBy>
  <cp:revision>53</cp:revision>
  <dcterms:created xsi:type="dcterms:W3CDTF">2025-03-02T07:21:00Z</dcterms:created>
  <dcterms:modified xsi:type="dcterms:W3CDTF">2026-03-15T22:40:00Z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